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4B999" w14:textId="77777777" w:rsidR="00BF717E" w:rsidRPr="00BF717E" w:rsidRDefault="00BF717E" w:rsidP="00B35B75">
      <w:pPr>
        <w:spacing w:after="0" w:line="240" w:lineRule="auto"/>
        <w:jc w:val="center"/>
        <w:rPr>
          <w:rFonts w:ascii="Calibri" w:eastAsia="Times New Roman" w:hAnsi="Calibri" w:cs="Times New Roman"/>
          <w:noProof/>
          <w:kern w:val="0"/>
          <w:sz w:val="21"/>
          <w:szCs w:val="21"/>
          <w:lang w:eastAsia="tr-TR"/>
          <w14:ligatures w14:val="none"/>
        </w:rPr>
      </w:pPr>
      <w:bookmarkStart w:id="0" w:name="_GoBack"/>
      <w:bookmarkEnd w:id="0"/>
      <w:r w:rsidRPr="00BF717E">
        <w:rPr>
          <w:rFonts w:ascii="Calibri" w:eastAsia="Times New Roman" w:hAnsi="Calibri" w:cs="Times New Roman"/>
          <w:noProof/>
          <w:kern w:val="0"/>
          <w:sz w:val="21"/>
          <w:szCs w:val="21"/>
          <w:lang w:eastAsia="tr-TR"/>
          <w14:ligatures w14:val="none"/>
        </w:rPr>
        <w:t>T.C</w:t>
      </w:r>
    </w:p>
    <w:p w14:paraId="0FB0E293" w14:textId="77777777" w:rsidR="00BF717E" w:rsidRPr="00BF717E" w:rsidRDefault="00BF717E" w:rsidP="00BF717E">
      <w:pPr>
        <w:spacing w:line="300" w:lineRule="auto"/>
        <w:jc w:val="center"/>
        <w:rPr>
          <w:rFonts w:ascii="Times New Roman" w:eastAsia="Times New Roman" w:hAnsi="Times New Roman" w:cs="Times New Roman"/>
          <w:b/>
          <w:bCs/>
          <w:noProof/>
          <w:kern w:val="0"/>
          <w:sz w:val="32"/>
          <w:szCs w:val="32"/>
          <w:lang w:eastAsia="tr-TR"/>
          <w14:ligatures w14:val="none"/>
        </w:rPr>
      </w:pPr>
      <w:r w:rsidRPr="00BF717E">
        <w:rPr>
          <w:rFonts w:ascii="Times New Roman" w:eastAsia="Times New Roman" w:hAnsi="Times New Roman" w:cs="Times New Roman"/>
          <w:b/>
          <w:bCs/>
          <w:noProof/>
          <w:kern w:val="0"/>
          <w:sz w:val="32"/>
          <w:szCs w:val="32"/>
          <w:lang w:eastAsia="tr-TR"/>
          <w14:ligatures w14:val="none"/>
        </w:rPr>
        <w:t xml:space="preserve">KARAMAN VALİLİĞİ </w:t>
      </w:r>
    </w:p>
    <w:p w14:paraId="0FF0D987" w14:textId="77777777" w:rsidR="00BF717E" w:rsidRPr="00BF717E" w:rsidRDefault="00BF717E" w:rsidP="00BF717E">
      <w:pPr>
        <w:spacing w:line="300" w:lineRule="auto"/>
        <w:jc w:val="center"/>
        <w:rPr>
          <w:rFonts w:ascii="Times New Roman" w:eastAsia="Times New Roman" w:hAnsi="Times New Roman" w:cs="Times New Roman"/>
          <w:b/>
          <w:bCs/>
          <w:noProof/>
          <w:kern w:val="0"/>
          <w:sz w:val="32"/>
          <w:szCs w:val="32"/>
          <w:lang w:eastAsia="tr-TR"/>
          <w14:ligatures w14:val="none"/>
        </w:rPr>
      </w:pPr>
      <w:r w:rsidRPr="00BF717E">
        <w:rPr>
          <w:rFonts w:ascii="Times New Roman" w:eastAsia="Times New Roman" w:hAnsi="Times New Roman" w:cs="Times New Roman"/>
          <w:b/>
          <w:bCs/>
          <w:noProof/>
          <w:kern w:val="0"/>
          <w:sz w:val="32"/>
          <w:szCs w:val="32"/>
          <w:lang w:eastAsia="tr-TR"/>
          <w14:ligatures w14:val="none"/>
        </w:rPr>
        <w:t>PAŞA VE RECEP EVCEN ANAOKULU MÜDÜRLÜĞÜ</w:t>
      </w:r>
    </w:p>
    <w:p w14:paraId="25D5C565" w14:textId="77777777" w:rsidR="00BF717E" w:rsidRPr="00BF717E" w:rsidRDefault="00BF717E" w:rsidP="00BF717E">
      <w:pPr>
        <w:spacing w:line="300" w:lineRule="auto"/>
        <w:jc w:val="center"/>
        <w:rPr>
          <w:rFonts w:ascii="Times New Roman" w:eastAsia="Times New Roman" w:hAnsi="Times New Roman" w:cs="Times New Roman"/>
          <w:b/>
          <w:bCs/>
          <w:noProof/>
          <w:kern w:val="0"/>
          <w:sz w:val="24"/>
          <w:szCs w:val="24"/>
          <w:lang w:eastAsia="tr-TR"/>
          <w14:ligatures w14:val="none"/>
        </w:rPr>
      </w:pPr>
      <w:r w:rsidRPr="00BF717E">
        <w:rPr>
          <w:rFonts w:ascii="Book Antiqua" w:eastAsia="Times New Roman" w:hAnsi="Book Antiqua" w:cs="Times New Roman"/>
          <w:noProof/>
          <w:kern w:val="0"/>
          <w:sz w:val="24"/>
          <w:szCs w:val="21"/>
          <w:lang w:eastAsia="tr-TR"/>
          <w14:ligatures w14:val="none"/>
        </w:rPr>
        <w:drawing>
          <wp:inline distT="0" distB="0" distL="0" distR="0" wp14:anchorId="2D2656AC" wp14:editId="32D7C227">
            <wp:extent cx="7198360" cy="4211955"/>
            <wp:effectExtent l="0" t="0" r="2540" b="0"/>
            <wp:docPr id="460481298" name="Resim 1" descr="dış mekan, gökyüzü, bina, ye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81298" name="Resim 1" descr="dış mekan, gökyüzü, bina, yer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8360" cy="4211955"/>
                    </a:xfrm>
                    <a:prstGeom prst="rect">
                      <a:avLst/>
                    </a:prstGeom>
                    <a:noFill/>
                    <a:ln>
                      <a:noFill/>
                    </a:ln>
                  </pic:spPr>
                </pic:pic>
              </a:graphicData>
            </a:graphic>
          </wp:inline>
        </w:drawing>
      </w:r>
    </w:p>
    <w:p w14:paraId="150273C2" w14:textId="77777777" w:rsidR="00BF717E" w:rsidRPr="00BF717E" w:rsidRDefault="00BF717E" w:rsidP="00BF717E">
      <w:pPr>
        <w:spacing w:line="300" w:lineRule="auto"/>
        <w:jc w:val="center"/>
        <w:rPr>
          <w:rFonts w:ascii="Times New Roman" w:eastAsia="Times New Roman" w:hAnsi="Times New Roman" w:cs="Times New Roman"/>
          <w:b/>
          <w:bCs/>
          <w:noProof/>
          <w:kern w:val="0"/>
          <w:sz w:val="24"/>
          <w:szCs w:val="24"/>
          <w:lang w:eastAsia="tr-TR"/>
          <w14:ligatures w14:val="none"/>
        </w:rPr>
      </w:pPr>
    </w:p>
    <w:p w14:paraId="1A1F9892" w14:textId="77777777" w:rsidR="00BF717E" w:rsidRPr="00BF717E" w:rsidRDefault="00BF717E" w:rsidP="00BF717E">
      <w:pPr>
        <w:spacing w:line="300" w:lineRule="auto"/>
        <w:jc w:val="center"/>
        <w:rPr>
          <w:rFonts w:ascii="Times New Roman" w:eastAsia="Times New Roman" w:hAnsi="Times New Roman" w:cs="Times New Roman"/>
          <w:iCs/>
          <w:noProof/>
          <w:kern w:val="0"/>
          <w:sz w:val="24"/>
          <w:szCs w:val="24"/>
          <w:lang w:eastAsia="tr-TR"/>
          <w14:ligatures w14:val="none"/>
        </w:rPr>
      </w:pPr>
    </w:p>
    <w:p w14:paraId="492CCA44" w14:textId="77777777" w:rsidR="00BF717E" w:rsidRPr="00BF717E" w:rsidRDefault="00BF717E" w:rsidP="00BF717E">
      <w:pPr>
        <w:spacing w:line="300" w:lineRule="auto"/>
        <w:jc w:val="center"/>
        <w:rPr>
          <w:rFonts w:ascii="Times New Roman" w:eastAsia="Times New Roman" w:hAnsi="Times New Roman" w:cs="Times New Roman"/>
          <w:b/>
          <w:bCs/>
          <w:noProof/>
          <w:kern w:val="0"/>
          <w:sz w:val="32"/>
          <w:szCs w:val="32"/>
          <w:lang w:eastAsia="tr-TR"/>
          <w14:ligatures w14:val="none"/>
        </w:rPr>
      </w:pPr>
      <w:r w:rsidRPr="00BF717E">
        <w:rPr>
          <w:rFonts w:ascii="Times New Roman" w:eastAsia="Times New Roman" w:hAnsi="Times New Roman" w:cs="Times New Roman"/>
          <w:b/>
          <w:bCs/>
          <w:noProof/>
          <w:kern w:val="0"/>
          <w:sz w:val="32"/>
          <w:szCs w:val="32"/>
          <w:lang w:eastAsia="tr-TR"/>
          <w14:ligatures w14:val="none"/>
        </w:rPr>
        <w:t>2024-2028 STRATEJİK PLANI</w:t>
      </w:r>
    </w:p>
    <w:p w14:paraId="56587981" w14:textId="77777777" w:rsidR="00BF717E" w:rsidRPr="00BF717E" w:rsidRDefault="00BF717E" w:rsidP="00BF717E">
      <w:pPr>
        <w:spacing w:line="300" w:lineRule="auto"/>
        <w:rPr>
          <w:rFonts w:ascii="Times New Roman" w:eastAsia="Times New Roman" w:hAnsi="Times New Roman" w:cs="Times New Roman"/>
          <w:b/>
          <w:bCs/>
          <w:noProof/>
          <w:kern w:val="0"/>
          <w:sz w:val="24"/>
          <w:szCs w:val="24"/>
          <w:lang w:eastAsia="tr-TR"/>
          <w14:ligatures w14:val="none"/>
        </w:rPr>
      </w:pPr>
      <w:r w:rsidRPr="00BF717E">
        <w:rPr>
          <w:rFonts w:ascii="Times New Roman" w:eastAsia="Times New Roman" w:hAnsi="Times New Roman" w:cs="Times New Roman"/>
          <w:b/>
          <w:bCs/>
          <w:noProof/>
          <w:kern w:val="0"/>
          <w:sz w:val="24"/>
          <w:szCs w:val="24"/>
          <w:lang w:eastAsia="tr-TR"/>
          <w14:ligatures w14:val="none"/>
        </w:rPr>
        <w:br w:type="page"/>
      </w:r>
      <w:r w:rsidRPr="00BF717E">
        <w:rPr>
          <w:rFonts w:ascii="Times New Roman" w:eastAsia="Times New Roman" w:hAnsi="Times New Roman" w:cs="Times New Roman"/>
          <w:noProof/>
          <w:kern w:val="0"/>
          <w:sz w:val="24"/>
          <w:szCs w:val="24"/>
          <w:lang w:eastAsia="tr-TR"/>
          <w14:ligatures w14:val="none"/>
        </w:rPr>
        <w:lastRenderedPageBreak/>
        <w:drawing>
          <wp:inline distT="0" distB="0" distL="0" distR="0" wp14:anchorId="1A401874" wp14:editId="27F6DC27">
            <wp:extent cx="8219872" cy="4531204"/>
            <wp:effectExtent l="152400" t="285750" r="143510" b="269875"/>
            <wp:docPr id="34" name="Resim 34" descr="grafik, logo, simge, sembol,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descr="grafik, logo, simge, sembol, grafik tasarım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8219872" cy="4531204"/>
                    </a:xfrm>
                    <a:prstGeom prst="rect">
                      <a:avLst/>
                    </a:prstGeom>
                  </pic:spPr>
                </pic:pic>
              </a:graphicData>
            </a:graphic>
          </wp:inline>
        </w:drawing>
      </w:r>
    </w:p>
    <w:p w14:paraId="1B3A2BCC" w14:textId="77777777" w:rsidR="00BF717E" w:rsidRPr="00BF717E" w:rsidRDefault="00BF717E" w:rsidP="00BF717E">
      <w:pPr>
        <w:spacing w:line="300" w:lineRule="auto"/>
        <w:jc w:val="both"/>
        <w:rPr>
          <w:rFonts w:ascii="Times New Roman" w:eastAsia="Times New Roman" w:hAnsi="Times New Roman" w:cs="Times New Roman"/>
          <w:b/>
          <w:bCs/>
          <w:noProof/>
          <w:kern w:val="0"/>
          <w:sz w:val="24"/>
          <w:szCs w:val="24"/>
          <w:lang w:eastAsia="tr-TR"/>
          <w14:ligatures w14:val="none"/>
        </w:rPr>
      </w:pPr>
    </w:p>
    <w:p w14:paraId="21AEF419" w14:textId="77777777" w:rsidR="00BF717E" w:rsidRPr="00BF717E" w:rsidRDefault="00BF717E" w:rsidP="00BF717E">
      <w:pPr>
        <w:spacing w:line="300" w:lineRule="auto"/>
        <w:jc w:val="both"/>
        <w:rPr>
          <w:rFonts w:ascii="Times New Roman" w:eastAsia="Times New Roman" w:hAnsi="Times New Roman" w:cs="Times New Roman"/>
          <w:b/>
          <w:bCs/>
          <w:noProof/>
          <w:kern w:val="0"/>
          <w:sz w:val="24"/>
          <w:szCs w:val="24"/>
          <w:lang w:eastAsia="tr-TR"/>
          <w14:ligatures w14:val="none"/>
        </w:rPr>
      </w:pPr>
    </w:p>
    <w:p w14:paraId="4FD72565" w14:textId="77777777" w:rsidR="00BF717E" w:rsidRPr="00BF717E" w:rsidRDefault="00BF717E" w:rsidP="00BF717E">
      <w:pPr>
        <w:spacing w:line="300" w:lineRule="auto"/>
        <w:jc w:val="center"/>
        <w:rPr>
          <w:rFonts w:ascii="Times New Roman" w:eastAsia="Times New Roman" w:hAnsi="Times New Roman" w:cs="Times New Roman"/>
          <w:noProof/>
          <w:kern w:val="0"/>
          <w:sz w:val="24"/>
          <w:szCs w:val="24"/>
          <w:lang w:eastAsia="tr-TR"/>
          <w14:ligatures w14:val="none"/>
        </w:rPr>
      </w:pPr>
      <w:r w:rsidRPr="00BF717E">
        <w:rPr>
          <w:rFonts w:ascii="Times New Roman" w:eastAsia="Times New Roman" w:hAnsi="Times New Roman" w:cs="Times New Roman"/>
          <w:noProof/>
          <w:kern w:val="0"/>
          <w:sz w:val="24"/>
          <w:szCs w:val="24"/>
          <w:lang w:eastAsia="tr-TR"/>
          <w14:ligatures w14:val="none"/>
        </w:rPr>
        <w:br w:type="page"/>
      </w:r>
      <w:bookmarkStart w:id="1" w:name="_Toc531097530"/>
    </w:p>
    <w:p w14:paraId="0BC26405" w14:textId="77777777" w:rsidR="00BF717E" w:rsidRPr="00BF717E" w:rsidRDefault="00BF717E" w:rsidP="00BF717E">
      <w:pPr>
        <w:spacing w:line="300" w:lineRule="auto"/>
        <w:jc w:val="center"/>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noProof/>
          <w:kern w:val="0"/>
          <w:sz w:val="24"/>
          <w:szCs w:val="24"/>
          <w:lang w:eastAsia="tr-TR"/>
          <w14:ligatures w14:val="none"/>
        </w:rPr>
        <w:lastRenderedPageBreak/>
        <w:drawing>
          <wp:inline distT="0" distB="0" distL="0" distR="0" wp14:anchorId="44689EFB" wp14:editId="7CA7E2B7">
            <wp:extent cx="1262762" cy="2368550"/>
            <wp:effectExtent l="0" t="0" r="0" b="0"/>
            <wp:docPr id="35" name="Resim 35" descr="giyim, şapka çeşitleri, kasket, örgü be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descr="giyim, şapka çeşitleri, kasket, örgü bere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5950" cy="2374530"/>
                    </a:xfrm>
                    <a:prstGeom prst="rect">
                      <a:avLst/>
                    </a:prstGeom>
                  </pic:spPr>
                </pic:pic>
              </a:graphicData>
            </a:graphic>
          </wp:inline>
        </w:drawing>
      </w:r>
    </w:p>
    <w:p w14:paraId="3B83BC81" w14:textId="77777777" w:rsidR="00BF717E" w:rsidRPr="00BF717E" w:rsidRDefault="00BF717E" w:rsidP="00BF717E">
      <w:pPr>
        <w:spacing w:line="300" w:lineRule="auto"/>
        <w:jc w:val="center"/>
        <w:rPr>
          <w:rFonts w:ascii="Times New Roman" w:eastAsia="Times New Roman" w:hAnsi="Times New Roman" w:cs="Times New Roman"/>
          <w:kern w:val="0"/>
          <w:sz w:val="24"/>
          <w:szCs w:val="24"/>
          <w:lang w:eastAsia="tr-TR"/>
          <w14:ligatures w14:val="none"/>
        </w:rPr>
      </w:pPr>
    </w:p>
    <w:bookmarkEnd w:id="1"/>
    <w:p w14:paraId="47E36C8A" w14:textId="77777777" w:rsidR="00BF717E" w:rsidRPr="00BF717E" w:rsidRDefault="00BF717E" w:rsidP="00BF717E">
      <w:pPr>
        <w:spacing w:line="300" w:lineRule="auto"/>
        <w:jc w:val="center"/>
        <w:rPr>
          <w:rFonts w:ascii="Times New Roman" w:eastAsia="Times New Roman" w:hAnsi="Times New Roman" w:cs="Times New Roman"/>
          <w:i/>
          <w:kern w:val="0"/>
          <w:sz w:val="24"/>
          <w:szCs w:val="24"/>
          <w:lang w:eastAsia="tr-TR"/>
          <w14:ligatures w14:val="none"/>
        </w:rPr>
      </w:pPr>
      <w:r w:rsidRPr="00BF717E">
        <w:rPr>
          <w:rFonts w:ascii="Times New Roman" w:eastAsia="Times New Roman" w:hAnsi="Times New Roman" w:cs="Times New Roman"/>
          <w:i/>
          <w:kern w:val="0"/>
          <w:sz w:val="24"/>
          <w:szCs w:val="24"/>
          <w:lang w:eastAsia="tr-TR"/>
          <w14:ligatures w14:val="none"/>
        </w:rPr>
        <w:t>Türk milletinin istidadı ve kesin kararı, medeniyet yolunda durmadan,</w:t>
      </w:r>
    </w:p>
    <w:p w14:paraId="7AC7D580" w14:textId="77777777" w:rsidR="00BF717E" w:rsidRPr="00BF717E" w:rsidRDefault="00BF717E" w:rsidP="00BF717E">
      <w:pPr>
        <w:spacing w:line="300" w:lineRule="auto"/>
        <w:jc w:val="center"/>
        <w:rPr>
          <w:rFonts w:ascii="Times New Roman" w:eastAsia="Times New Roman" w:hAnsi="Times New Roman" w:cs="Times New Roman"/>
          <w:i/>
          <w:kern w:val="0"/>
          <w:sz w:val="24"/>
          <w:szCs w:val="24"/>
          <w:lang w:eastAsia="tr-TR"/>
          <w14:ligatures w14:val="none"/>
        </w:rPr>
      </w:pPr>
      <w:r w:rsidRPr="00BF717E">
        <w:rPr>
          <w:rFonts w:ascii="Times New Roman" w:eastAsia="Times New Roman" w:hAnsi="Times New Roman" w:cs="Times New Roman"/>
          <w:i/>
          <w:kern w:val="0"/>
          <w:sz w:val="24"/>
          <w:szCs w:val="24"/>
          <w:lang w:eastAsia="tr-TR"/>
          <w14:ligatures w14:val="none"/>
        </w:rPr>
        <w:t>Yılmadan ilerlemektir. Medeniyet yolunda başarı, yenileşmeye bağlıdır.</w:t>
      </w:r>
    </w:p>
    <w:p w14:paraId="5F569ADD" w14:textId="77777777" w:rsidR="00BF717E" w:rsidRPr="00BF717E" w:rsidRDefault="00BF717E" w:rsidP="00BF717E">
      <w:pPr>
        <w:spacing w:line="300" w:lineRule="auto"/>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                                                                                                                                                                                      Mustafa Kemal ATATÜR</w:t>
      </w:r>
      <w:bookmarkStart w:id="2" w:name="_Toc149635754"/>
      <w:r w:rsidRPr="00BF717E">
        <w:rPr>
          <w:rFonts w:ascii="Times New Roman" w:eastAsia="Times New Roman" w:hAnsi="Times New Roman" w:cs="Times New Roman"/>
          <w:kern w:val="0"/>
          <w:sz w:val="24"/>
          <w:szCs w:val="24"/>
          <w:lang w:eastAsia="tr-TR"/>
          <w14:ligatures w14:val="none"/>
        </w:rPr>
        <w:t>K</w:t>
      </w:r>
    </w:p>
    <w:p w14:paraId="18800ACC" w14:textId="77777777" w:rsidR="00BF717E" w:rsidRPr="00BF717E" w:rsidRDefault="00BF717E" w:rsidP="00BF717E">
      <w:pPr>
        <w:spacing w:line="300" w:lineRule="auto"/>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SUNUŞ</w:t>
      </w:r>
      <w:bookmarkEnd w:id="2"/>
    </w:p>
    <w:p w14:paraId="032AE6EA" w14:textId="77777777" w:rsidR="00BF717E" w:rsidRPr="00BF717E" w:rsidRDefault="00BF717E" w:rsidP="00BF717E">
      <w:pPr>
        <w:spacing w:after="255"/>
        <w:ind w:left="10" w:hanging="10"/>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       Eğitimde gelişmeyi sağlamak için, insan kaynaklarını çağın ihtiyaçlarına göre sürekli geliştirmek gerekir. Sürekli gelişmeyi sağlayabilmek için ise bütün bireylere yeni yaklaşımlar ve bireylerin uygulamalarına planlı bir çalışma sistemi kazandırılmalıdır. Bu süreçte ekip ruhunun öne çıkması ve tarafların beklentilerine cevap verebilmesi, eğitimde gelişmeyi ve kaliteyi arttıracaktır.  Bu plan, paylaşımcı bir yönetim anlayışı ve iş birliğine dayalı bir çalışma sistemi ile hazırlanmıştır. Planın hazırlamasında bireysel bilgi, beceri ve deneyimlerinden yararlandığımız tüm paydaşlarımıza teşekkür eder, sevgi ve saygılarımı sunarım. </w:t>
      </w:r>
    </w:p>
    <w:p w14:paraId="1FE95855" w14:textId="77777777" w:rsidR="00BF717E" w:rsidRPr="00BF717E" w:rsidRDefault="00BF717E" w:rsidP="00BF717E">
      <w:pPr>
        <w:spacing w:after="0" w:line="264" w:lineRule="auto"/>
        <w:ind w:firstLine="708"/>
        <w:jc w:val="both"/>
        <w:rPr>
          <w:rFonts w:ascii="Times New Roman" w:eastAsia="Times New Roman" w:hAnsi="Times New Roman" w:cs="Times New Roman"/>
          <w:kern w:val="0"/>
          <w:sz w:val="24"/>
          <w:szCs w:val="24"/>
          <w:lang w:eastAsia="tr-TR"/>
          <w14:ligatures w14:val="none"/>
        </w:rPr>
      </w:pPr>
    </w:p>
    <w:p w14:paraId="55EE66A2" w14:textId="77777777" w:rsidR="00BF717E" w:rsidRPr="00BF717E" w:rsidRDefault="00BF717E" w:rsidP="00BF717E">
      <w:pPr>
        <w:widowControl w:val="0"/>
        <w:spacing w:after="0" w:line="264" w:lineRule="auto"/>
        <w:ind w:left="1416" w:right="1135"/>
        <w:jc w:val="both"/>
        <w:outlineLvl w:val="8"/>
        <w:rPr>
          <w:rFonts w:ascii="Times New Roman" w:eastAsia="Adobe Garamond Pro Bold" w:hAnsi="Times New Roman" w:cs="Times New Roman"/>
          <w:bCs/>
          <w:iCs/>
          <w:spacing w:val="-1"/>
          <w:kern w:val="0"/>
          <w:sz w:val="24"/>
          <w:szCs w:val="24"/>
          <w:lang w:eastAsia="tr-TR"/>
          <w14:ligatures w14:val="none"/>
        </w:rPr>
      </w:pPr>
    </w:p>
    <w:p w14:paraId="35E436B5" w14:textId="77777777" w:rsidR="00BF717E" w:rsidRPr="00BF717E" w:rsidRDefault="00BF717E" w:rsidP="00BF717E">
      <w:pPr>
        <w:spacing w:line="300" w:lineRule="auto"/>
        <w:jc w:val="both"/>
        <w:rPr>
          <w:rFonts w:ascii="Times New Roman" w:eastAsia="Adobe Garamond Pro Bold" w:hAnsi="Times New Roman" w:cs="Times New Roman"/>
          <w:kern w:val="0"/>
          <w:sz w:val="24"/>
          <w:szCs w:val="24"/>
          <w:lang w:eastAsia="tr-TR"/>
          <w14:ligatures w14:val="none"/>
        </w:rPr>
      </w:pPr>
      <w:r w:rsidRPr="00BF717E">
        <w:rPr>
          <w:rFonts w:ascii="Times New Roman" w:eastAsia="Adobe Garamond Pro Bold" w:hAnsi="Times New Roman" w:cs="Times New Roman"/>
          <w:b/>
          <w:bCs/>
          <w:spacing w:val="-1"/>
          <w:kern w:val="0"/>
          <w:sz w:val="24"/>
          <w:szCs w:val="24"/>
          <w:lang w:eastAsia="tr-TR"/>
          <w14:ligatures w14:val="none"/>
        </w:rPr>
        <w:t xml:space="preserve">                                                                                                                                                                  Halis ELİTOK</w:t>
      </w:r>
    </w:p>
    <w:p w14:paraId="0F13A023" w14:textId="77777777" w:rsidR="00BF717E" w:rsidRPr="00BF717E" w:rsidRDefault="00BF717E" w:rsidP="00BF717E">
      <w:pPr>
        <w:spacing w:line="300" w:lineRule="auto"/>
        <w:jc w:val="both"/>
        <w:rPr>
          <w:rFonts w:ascii="Times New Roman" w:eastAsia="Adobe Garamond Pro Bold" w:hAnsi="Times New Roman" w:cs="Times New Roman"/>
          <w:kern w:val="0"/>
          <w:sz w:val="24"/>
          <w:szCs w:val="24"/>
          <w:lang w:eastAsia="tr-TR"/>
          <w14:ligatures w14:val="none"/>
        </w:rPr>
      </w:pPr>
      <w:r w:rsidRPr="00BF717E">
        <w:rPr>
          <w:rFonts w:ascii="Times New Roman" w:eastAsia="Adobe Garamond Pro Bold" w:hAnsi="Times New Roman" w:cs="Times New Roman"/>
          <w:kern w:val="0"/>
          <w:sz w:val="24"/>
          <w:szCs w:val="24"/>
          <w:lang w:eastAsia="tr-TR"/>
          <w14:ligatures w14:val="none"/>
        </w:rPr>
        <w:t xml:space="preserve">                                                                                                                                                                Okul Müdürü</w:t>
      </w:r>
    </w:p>
    <w:p w14:paraId="7EF32525" w14:textId="77777777" w:rsidR="00BF717E" w:rsidRPr="00BF717E" w:rsidRDefault="00BF717E" w:rsidP="00BF717E">
      <w:pPr>
        <w:widowControl w:val="0"/>
        <w:spacing w:after="0" w:line="264" w:lineRule="auto"/>
        <w:ind w:left="1416" w:right="1135"/>
        <w:jc w:val="both"/>
        <w:outlineLvl w:val="8"/>
        <w:rPr>
          <w:rFonts w:ascii="Times New Roman" w:eastAsia="Adobe Garamond Pro Bold" w:hAnsi="Times New Roman" w:cs="Times New Roman"/>
          <w:b/>
          <w:bCs/>
          <w:spacing w:val="-1"/>
          <w:kern w:val="0"/>
          <w:sz w:val="24"/>
          <w:szCs w:val="24"/>
          <w:lang w:eastAsia="tr-TR"/>
          <w14:ligatures w14:val="none"/>
        </w:rPr>
      </w:pPr>
    </w:p>
    <w:p w14:paraId="50E4F2C1" w14:textId="77777777" w:rsidR="00BF717E" w:rsidRPr="00BF717E" w:rsidRDefault="00BF717E" w:rsidP="00BF717E">
      <w:pPr>
        <w:widowControl w:val="0"/>
        <w:tabs>
          <w:tab w:val="right" w:leader="dot" w:pos="15433"/>
        </w:tabs>
        <w:autoSpaceDE w:val="0"/>
        <w:autoSpaceDN w:val="0"/>
        <w:spacing w:before="187" w:after="0" w:line="240" w:lineRule="auto"/>
        <w:rPr>
          <w:rFonts w:ascii="Book Antiqua" w:eastAsia="Times New Roman" w:hAnsi="Book Antiqua" w:cs="Times New Roman"/>
          <w:kern w:val="0"/>
          <w:sz w:val="24"/>
          <w:szCs w:val="21"/>
          <w:lang w:eastAsia="tr-TR"/>
          <w14:ligatures w14:val="none"/>
        </w:rPr>
      </w:pPr>
    </w:p>
    <w:p w14:paraId="7A41A8C2" w14:textId="77777777" w:rsidR="00BF717E" w:rsidRPr="00BF717E" w:rsidRDefault="00BF717E" w:rsidP="00BF717E">
      <w:pPr>
        <w:spacing w:line="300" w:lineRule="auto"/>
        <w:ind w:left="9639"/>
        <w:jc w:val="both"/>
        <w:rPr>
          <w:rFonts w:ascii="Times New Roman" w:eastAsia="Adobe Garamond Pro Bold" w:hAnsi="Times New Roman" w:cs="Times New Roman"/>
          <w:kern w:val="0"/>
          <w:sz w:val="24"/>
          <w:szCs w:val="24"/>
          <w:lang w:eastAsia="tr-TR"/>
          <w14:ligatures w14:val="none"/>
        </w:rPr>
      </w:pPr>
    </w:p>
    <w:sdt>
      <w:sdtPr>
        <w:rPr>
          <w:rFonts w:ascii="Times New Roman" w:eastAsia="Times New Roman" w:hAnsi="Times New Roman" w:cstheme="majorBidi"/>
          <w:b/>
          <w:kern w:val="0"/>
          <w:sz w:val="24"/>
          <w:szCs w:val="24"/>
          <w14:ligatures w14:val="none"/>
        </w:rPr>
        <w:id w:val="-1280646313"/>
        <w:docPartObj>
          <w:docPartGallery w:val="Table of Contents"/>
          <w:docPartUnique/>
        </w:docPartObj>
      </w:sdtPr>
      <w:sdtEndPr>
        <w:rPr>
          <w:rFonts w:eastAsia="Cambria" w:cs="Times New Roman"/>
          <w:bCs/>
        </w:rPr>
      </w:sdtEndPr>
      <w:sdtContent>
        <w:p w14:paraId="43F401BA" w14:textId="77777777" w:rsidR="00BF717E" w:rsidRPr="00BF717E" w:rsidRDefault="00BF717E" w:rsidP="00BF717E">
          <w:pPr>
            <w:keepNext/>
            <w:keepLines/>
            <w:spacing w:before="240" w:after="0" w:line="300" w:lineRule="auto"/>
            <w:jc w:val="center"/>
            <w:rPr>
              <w:rFonts w:ascii="Times New Roman" w:eastAsiaTheme="majorEastAsia" w:hAnsi="Times New Roman" w:cstheme="majorBidi"/>
              <w:color w:val="0D0D0D"/>
              <w:kern w:val="0"/>
              <w:sz w:val="24"/>
              <w:szCs w:val="24"/>
              <w:lang w:eastAsia="tr-TR"/>
              <w14:ligatures w14:val="none"/>
            </w:rPr>
          </w:pPr>
          <w:r w:rsidRPr="00BF717E">
            <w:rPr>
              <w:rFonts w:ascii="Times New Roman" w:eastAsiaTheme="majorEastAsia" w:hAnsi="Times New Roman" w:cstheme="majorBidi"/>
              <w:color w:val="0D0D0D"/>
              <w:kern w:val="0"/>
              <w:sz w:val="24"/>
              <w:szCs w:val="24"/>
              <w:lang w:eastAsia="tr-TR"/>
              <w14:ligatures w14:val="none"/>
            </w:rPr>
            <w:t>İÇİNDEKİLER</w:t>
          </w:r>
        </w:p>
        <w:bookmarkStart w:id="3" w:name="_Hlk170741677"/>
        <w:p w14:paraId="02F3221A" w14:textId="77777777" w:rsidR="00BF717E" w:rsidRPr="00BF717E" w:rsidRDefault="00BF717E" w:rsidP="00BF717E">
          <w:pPr>
            <w:tabs>
              <w:tab w:val="left" w:pos="660"/>
              <w:tab w:val="right" w:leader="dot" w:pos="9912"/>
            </w:tabs>
            <w:spacing w:after="100"/>
            <w:ind w:left="220"/>
            <w:rPr>
              <w:rFonts w:ascii="Times New Roman" w:eastAsia="Times New Roman" w:hAnsi="Times New Roman" w:cs="Times New Roman"/>
              <w:noProof/>
              <w:sz w:val="24"/>
              <w:szCs w:val="24"/>
              <w:lang w:eastAsia="tr-TR"/>
            </w:rPr>
          </w:pPr>
          <w:r w:rsidRPr="00BF717E">
            <w:rPr>
              <w:rFonts w:ascii="Times New Roman" w:eastAsia="Times New Roman" w:hAnsi="Times New Roman" w:cs="Times New Roman"/>
              <w:b/>
              <w:bCs/>
              <w:noProof/>
              <w:kern w:val="0"/>
              <w:sz w:val="24"/>
              <w:szCs w:val="24"/>
              <w:lang w:eastAsia="tr-TR"/>
              <w14:ligatures w14:val="none"/>
            </w:rPr>
            <w:fldChar w:fldCharType="begin"/>
          </w:r>
          <w:r w:rsidRPr="00BF717E">
            <w:rPr>
              <w:rFonts w:ascii="Times New Roman" w:eastAsia="Times New Roman" w:hAnsi="Times New Roman" w:cs="Times New Roman"/>
              <w:b/>
              <w:bCs/>
              <w:noProof/>
              <w:kern w:val="0"/>
              <w:sz w:val="24"/>
              <w:szCs w:val="24"/>
              <w:lang w:eastAsia="tr-TR"/>
              <w14:ligatures w14:val="none"/>
            </w:rPr>
            <w:instrText xml:space="preserve"> TOC \o "1-3" \h \z \u </w:instrText>
          </w:r>
          <w:r w:rsidRPr="00BF717E">
            <w:rPr>
              <w:rFonts w:ascii="Times New Roman" w:eastAsia="Times New Roman" w:hAnsi="Times New Roman" w:cs="Times New Roman"/>
              <w:b/>
              <w:bCs/>
              <w:noProof/>
              <w:kern w:val="0"/>
              <w:sz w:val="24"/>
              <w:szCs w:val="24"/>
              <w:lang w:eastAsia="tr-TR"/>
              <w14:ligatures w14:val="none"/>
            </w:rPr>
            <w:fldChar w:fldCharType="separate"/>
          </w:r>
          <w:hyperlink w:anchor="_Toc167707068" w:history="1">
            <w:r w:rsidRPr="00BF717E">
              <w:rPr>
                <w:rFonts w:ascii="Times New Roman" w:eastAsia="Times New Roman" w:hAnsi="Times New Roman" w:cs="Times New Roman"/>
                <w:b/>
                <w:bCs/>
                <w:noProof/>
                <w:color w:val="0000FF"/>
                <w:kern w:val="0"/>
                <w:sz w:val="24"/>
                <w:szCs w:val="24"/>
                <w:u w:val="single"/>
                <w:lang w:eastAsia="tr-TR"/>
                <w14:ligatures w14:val="none"/>
              </w:rPr>
              <w:t>SUNUŞ</w:t>
            </w:r>
            <w:r w:rsidRPr="00BF717E">
              <w:rPr>
                <w:rFonts w:ascii="Times New Roman" w:eastAsia="Times New Roman" w:hAnsi="Times New Roman" w:cs="Times New Roman"/>
                <w:b/>
                <w:bCs/>
                <w:noProof/>
                <w:webHidden/>
                <w:kern w:val="0"/>
                <w:sz w:val="24"/>
                <w:szCs w:val="24"/>
                <w:lang w:eastAsia="tr-TR"/>
                <w14:ligatures w14:val="none"/>
              </w:rPr>
              <w:tab/>
            </w:r>
            <w:r w:rsidRPr="00BF717E">
              <w:rPr>
                <w:rFonts w:ascii="Times New Roman" w:eastAsia="Times New Roman" w:hAnsi="Times New Roman" w:cs="Times New Roman"/>
                <w:b/>
                <w:bCs/>
                <w:noProof/>
                <w:webHidden/>
                <w:kern w:val="0"/>
                <w:sz w:val="24"/>
                <w:szCs w:val="24"/>
                <w:lang w:eastAsia="tr-TR"/>
                <w14:ligatures w14:val="none"/>
              </w:rPr>
              <w:fldChar w:fldCharType="begin"/>
            </w:r>
            <w:r w:rsidRPr="00BF717E">
              <w:rPr>
                <w:rFonts w:ascii="Times New Roman" w:eastAsia="Times New Roman" w:hAnsi="Times New Roman" w:cs="Times New Roman"/>
                <w:b/>
                <w:bCs/>
                <w:noProof/>
                <w:webHidden/>
                <w:kern w:val="0"/>
                <w:sz w:val="24"/>
                <w:szCs w:val="24"/>
                <w:lang w:eastAsia="tr-TR"/>
                <w14:ligatures w14:val="none"/>
              </w:rPr>
              <w:instrText xml:space="preserve"> PAGEREF _Toc167707068 \h </w:instrText>
            </w:r>
            <w:r w:rsidRPr="00BF717E">
              <w:rPr>
                <w:rFonts w:ascii="Times New Roman" w:eastAsia="Times New Roman" w:hAnsi="Times New Roman" w:cs="Times New Roman"/>
                <w:b/>
                <w:bCs/>
                <w:noProof/>
                <w:webHidden/>
                <w:kern w:val="0"/>
                <w:sz w:val="24"/>
                <w:szCs w:val="24"/>
                <w:lang w:eastAsia="tr-TR"/>
                <w14:ligatures w14:val="none"/>
              </w:rPr>
            </w:r>
            <w:r w:rsidRPr="00BF717E">
              <w:rPr>
                <w:rFonts w:ascii="Times New Roman" w:eastAsia="Times New Roman" w:hAnsi="Times New Roman" w:cs="Times New Roman"/>
                <w:b/>
                <w:bCs/>
                <w:noProof/>
                <w:webHidden/>
                <w:kern w:val="0"/>
                <w:sz w:val="24"/>
                <w:szCs w:val="24"/>
                <w:lang w:eastAsia="tr-TR"/>
                <w14:ligatures w14:val="none"/>
              </w:rPr>
              <w:fldChar w:fldCharType="separate"/>
            </w:r>
            <w:r w:rsidRPr="00BF717E">
              <w:rPr>
                <w:rFonts w:ascii="Times New Roman" w:eastAsia="Times New Roman" w:hAnsi="Times New Roman" w:cs="Times New Roman"/>
                <w:b/>
                <w:bCs/>
                <w:noProof/>
                <w:webHidden/>
                <w:kern w:val="0"/>
                <w:sz w:val="24"/>
                <w:szCs w:val="24"/>
                <w:lang w:eastAsia="tr-TR"/>
                <w14:ligatures w14:val="none"/>
              </w:rPr>
              <w:t>3</w:t>
            </w:r>
            <w:r w:rsidRPr="00BF717E">
              <w:rPr>
                <w:rFonts w:ascii="Times New Roman" w:eastAsia="Times New Roman" w:hAnsi="Times New Roman" w:cs="Times New Roman"/>
                <w:b/>
                <w:bCs/>
                <w:noProof/>
                <w:webHidden/>
                <w:kern w:val="0"/>
                <w:sz w:val="24"/>
                <w:szCs w:val="24"/>
                <w:lang w:eastAsia="tr-TR"/>
                <w14:ligatures w14:val="none"/>
              </w:rPr>
              <w:fldChar w:fldCharType="end"/>
            </w:r>
          </w:hyperlink>
        </w:p>
        <w:p w14:paraId="446FF7A4" w14:textId="77777777" w:rsidR="00BF717E" w:rsidRPr="00BF717E" w:rsidRDefault="00B73D58" w:rsidP="00BF717E">
          <w:pPr>
            <w:tabs>
              <w:tab w:val="left" w:pos="660"/>
              <w:tab w:val="right" w:leader="dot" w:pos="9912"/>
            </w:tabs>
            <w:spacing w:after="100"/>
            <w:ind w:left="220"/>
            <w:rPr>
              <w:rFonts w:ascii="Times New Roman" w:eastAsia="Times New Roman" w:hAnsi="Times New Roman" w:cs="Times New Roman"/>
              <w:noProof/>
              <w:sz w:val="24"/>
              <w:szCs w:val="24"/>
              <w:lang w:eastAsia="tr-TR"/>
            </w:rPr>
          </w:pPr>
          <w:hyperlink w:anchor="_Toc167707069" w:history="1">
            <w:r w:rsidR="00BF717E" w:rsidRPr="00BF717E">
              <w:rPr>
                <w:rFonts w:ascii="Times New Roman" w:eastAsia="Times New Roman" w:hAnsi="Times New Roman" w:cs="Times New Roman"/>
                <w:b/>
                <w:bCs/>
                <w:noProof/>
                <w:color w:val="0000FF"/>
                <w:kern w:val="0"/>
                <w:sz w:val="24"/>
                <w:szCs w:val="24"/>
                <w:u w:val="single"/>
                <w:lang w:eastAsia="tr-TR"/>
                <w14:ligatures w14:val="none"/>
              </w:rPr>
              <w:t>1.</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b/>
                <w:bCs/>
                <w:noProof/>
                <w:color w:val="0000FF"/>
                <w:kern w:val="0"/>
                <w:sz w:val="24"/>
                <w:szCs w:val="24"/>
                <w:u w:val="single"/>
                <w:lang w:eastAsia="tr-TR"/>
                <w14:ligatures w14:val="none"/>
              </w:rPr>
              <w:t>GİRİŞ</w:t>
            </w:r>
            <w:r w:rsidR="00BF717E" w:rsidRPr="00BF717E">
              <w:rPr>
                <w:rFonts w:ascii="Times New Roman" w:eastAsia="Times New Roman" w:hAnsi="Times New Roman" w:cs="Times New Roman"/>
                <w:b/>
                <w:bCs/>
                <w:noProof/>
                <w:color w:val="0000FF"/>
                <w:spacing w:val="-7"/>
                <w:kern w:val="0"/>
                <w:sz w:val="24"/>
                <w:szCs w:val="24"/>
                <w:u w:val="single"/>
                <w:lang w:eastAsia="tr-TR"/>
                <w14:ligatures w14:val="none"/>
              </w:rPr>
              <w:t xml:space="preserve"> </w:t>
            </w:r>
            <w:r w:rsidR="00BF717E" w:rsidRPr="00BF717E">
              <w:rPr>
                <w:rFonts w:ascii="Times New Roman" w:eastAsia="Times New Roman" w:hAnsi="Times New Roman" w:cs="Times New Roman"/>
                <w:b/>
                <w:bCs/>
                <w:noProof/>
                <w:color w:val="0000FF"/>
                <w:kern w:val="0"/>
                <w:sz w:val="24"/>
                <w:szCs w:val="24"/>
                <w:u w:val="single"/>
                <w:lang w:eastAsia="tr-TR"/>
                <w14:ligatures w14:val="none"/>
              </w:rPr>
              <w:t>VE</w:t>
            </w:r>
            <w:r w:rsidR="00BF717E" w:rsidRPr="00BF717E">
              <w:rPr>
                <w:rFonts w:ascii="Times New Roman" w:eastAsia="Times New Roman" w:hAnsi="Times New Roman" w:cs="Times New Roman"/>
                <w:b/>
                <w:bCs/>
                <w:noProof/>
                <w:color w:val="0000FF"/>
                <w:spacing w:val="-4"/>
                <w:kern w:val="0"/>
                <w:sz w:val="24"/>
                <w:szCs w:val="24"/>
                <w:u w:val="single"/>
                <w:lang w:eastAsia="tr-TR"/>
                <w14:ligatures w14:val="none"/>
              </w:rPr>
              <w:t xml:space="preserve"> </w:t>
            </w:r>
            <w:r w:rsidR="00BF717E" w:rsidRPr="00BF717E">
              <w:rPr>
                <w:rFonts w:ascii="Times New Roman" w:eastAsia="Times New Roman" w:hAnsi="Times New Roman" w:cs="Times New Roman"/>
                <w:b/>
                <w:bCs/>
                <w:noProof/>
                <w:color w:val="0000FF"/>
                <w:kern w:val="0"/>
                <w:sz w:val="24"/>
                <w:szCs w:val="24"/>
                <w:u w:val="single"/>
                <w:lang w:eastAsia="tr-TR"/>
                <w14:ligatures w14:val="none"/>
              </w:rPr>
              <w:t>STRATEJİK</w:t>
            </w:r>
            <w:r w:rsidR="00BF717E" w:rsidRPr="00BF717E">
              <w:rPr>
                <w:rFonts w:ascii="Times New Roman" w:eastAsia="Times New Roman" w:hAnsi="Times New Roman" w:cs="Times New Roman"/>
                <w:b/>
                <w:bCs/>
                <w:noProof/>
                <w:color w:val="0000FF"/>
                <w:spacing w:val="-4"/>
                <w:kern w:val="0"/>
                <w:sz w:val="24"/>
                <w:szCs w:val="24"/>
                <w:u w:val="single"/>
                <w:lang w:eastAsia="tr-TR"/>
                <w14:ligatures w14:val="none"/>
              </w:rPr>
              <w:t xml:space="preserve"> </w:t>
            </w:r>
            <w:r w:rsidR="00BF717E" w:rsidRPr="00BF717E">
              <w:rPr>
                <w:rFonts w:ascii="Times New Roman" w:eastAsia="Times New Roman" w:hAnsi="Times New Roman" w:cs="Times New Roman"/>
                <w:b/>
                <w:bCs/>
                <w:noProof/>
                <w:color w:val="0000FF"/>
                <w:kern w:val="0"/>
                <w:sz w:val="24"/>
                <w:szCs w:val="24"/>
                <w:u w:val="single"/>
                <w:lang w:eastAsia="tr-TR"/>
                <w14:ligatures w14:val="none"/>
              </w:rPr>
              <w:t>PLANIN</w:t>
            </w:r>
            <w:r w:rsidR="00BF717E" w:rsidRPr="00BF717E">
              <w:rPr>
                <w:rFonts w:ascii="Times New Roman" w:eastAsia="Times New Roman" w:hAnsi="Times New Roman" w:cs="Times New Roman"/>
                <w:b/>
                <w:bCs/>
                <w:noProof/>
                <w:color w:val="0000FF"/>
                <w:spacing w:val="-4"/>
                <w:kern w:val="0"/>
                <w:sz w:val="24"/>
                <w:szCs w:val="24"/>
                <w:u w:val="single"/>
                <w:lang w:eastAsia="tr-TR"/>
                <w14:ligatures w14:val="none"/>
              </w:rPr>
              <w:t xml:space="preserve"> </w:t>
            </w:r>
            <w:r w:rsidR="00BF717E" w:rsidRPr="00BF717E">
              <w:rPr>
                <w:rFonts w:ascii="Times New Roman" w:eastAsia="Times New Roman" w:hAnsi="Times New Roman" w:cs="Times New Roman"/>
                <w:b/>
                <w:bCs/>
                <w:noProof/>
                <w:color w:val="0000FF"/>
                <w:kern w:val="0"/>
                <w:sz w:val="24"/>
                <w:szCs w:val="24"/>
                <w:u w:val="single"/>
                <w:lang w:eastAsia="tr-TR"/>
                <w14:ligatures w14:val="none"/>
              </w:rPr>
              <w:t>HAZIRLIK</w:t>
            </w:r>
            <w:r w:rsidR="00BF717E" w:rsidRPr="00BF717E">
              <w:rPr>
                <w:rFonts w:ascii="Times New Roman" w:eastAsia="Times New Roman" w:hAnsi="Times New Roman" w:cs="Times New Roman"/>
                <w:b/>
                <w:bCs/>
                <w:noProof/>
                <w:color w:val="0000FF"/>
                <w:spacing w:val="-4"/>
                <w:kern w:val="0"/>
                <w:sz w:val="24"/>
                <w:szCs w:val="24"/>
                <w:u w:val="single"/>
                <w:lang w:eastAsia="tr-TR"/>
                <w14:ligatures w14:val="none"/>
              </w:rPr>
              <w:t xml:space="preserve"> </w:t>
            </w:r>
            <w:r w:rsidR="00BF717E" w:rsidRPr="00BF717E">
              <w:rPr>
                <w:rFonts w:ascii="Times New Roman" w:eastAsia="Times New Roman" w:hAnsi="Times New Roman" w:cs="Times New Roman"/>
                <w:b/>
                <w:bCs/>
                <w:noProof/>
                <w:color w:val="0000FF"/>
                <w:spacing w:val="-2"/>
                <w:kern w:val="0"/>
                <w:sz w:val="24"/>
                <w:szCs w:val="24"/>
                <w:u w:val="single"/>
                <w:lang w:eastAsia="tr-TR"/>
                <w14:ligatures w14:val="none"/>
              </w:rPr>
              <w:t>SÜRECİ</w:t>
            </w:r>
            <w:r w:rsidR="00BF717E" w:rsidRPr="00BF717E">
              <w:rPr>
                <w:rFonts w:ascii="Times New Roman" w:eastAsia="Times New Roman" w:hAnsi="Times New Roman" w:cs="Times New Roman"/>
                <w:b/>
                <w:bCs/>
                <w:noProof/>
                <w:webHidden/>
                <w:kern w:val="0"/>
                <w:sz w:val="24"/>
                <w:szCs w:val="24"/>
                <w:lang w:eastAsia="tr-TR"/>
                <w14:ligatures w14:val="none"/>
              </w:rPr>
              <w:tab/>
            </w:r>
            <w:r w:rsidR="00BF717E" w:rsidRPr="00BF717E">
              <w:rPr>
                <w:rFonts w:ascii="Times New Roman" w:eastAsia="Times New Roman" w:hAnsi="Times New Roman" w:cs="Times New Roman"/>
                <w:b/>
                <w:bCs/>
                <w:noProof/>
                <w:webHidden/>
                <w:kern w:val="0"/>
                <w:sz w:val="24"/>
                <w:szCs w:val="24"/>
                <w:lang w:eastAsia="tr-TR"/>
                <w14:ligatures w14:val="none"/>
              </w:rPr>
              <w:fldChar w:fldCharType="begin"/>
            </w:r>
            <w:r w:rsidR="00BF717E" w:rsidRPr="00BF717E">
              <w:rPr>
                <w:rFonts w:ascii="Times New Roman" w:eastAsia="Times New Roman" w:hAnsi="Times New Roman" w:cs="Times New Roman"/>
                <w:b/>
                <w:bCs/>
                <w:noProof/>
                <w:webHidden/>
                <w:kern w:val="0"/>
                <w:sz w:val="24"/>
                <w:szCs w:val="24"/>
                <w:lang w:eastAsia="tr-TR"/>
                <w14:ligatures w14:val="none"/>
              </w:rPr>
              <w:instrText xml:space="preserve"> PAGEREF _Toc167707069 \h </w:instrText>
            </w:r>
            <w:r w:rsidR="00BF717E" w:rsidRPr="00BF717E">
              <w:rPr>
                <w:rFonts w:ascii="Times New Roman" w:eastAsia="Times New Roman" w:hAnsi="Times New Roman" w:cs="Times New Roman"/>
                <w:b/>
                <w:bCs/>
                <w:noProof/>
                <w:webHidden/>
                <w:kern w:val="0"/>
                <w:sz w:val="24"/>
                <w:szCs w:val="24"/>
                <w:lang w:eastAsia="tr-TR"/>
                <w14:ligatures w14:val="none"/>
              </w:rPr>
            </w:r>
            <w:r w:rsidR="00BF717E" w:rsidRPr="00BF717E">
              <w:rPr>
                <w:rFonts w:ascii="Times New Roman" w:eastAsia="Times New Roman" w:hAnsi="Times New Roman" w:cs="Times New Roman"/>
                <w:b/>
                <w:bCs/>
                <w:noProof/>
                <w:webHidden/>
                <w:kern w:val="0"/>
                <w:sz w:val="24"/>
                <w:szCs w:val="24"/>
                <w:lang w:eastAsia="tr-TR"/>
                <w14:ligatures w14:val="none"/>
              </w:rPr>
              <w:fldChar w:fldCharType="separate"/>
            </w:r>
            <w:r w:rsidR="00BF717E" w:rsidRPr="00BF717E">
              <w:rPr>
                <w:rFonts w:ascii="Times New Roman" w:eastAsia="Times New Roman" w:hAnsi="Times New Roman" w:cs="Times New Roman"/>
                <w:b/>
                <w:bCs/>
                <w:noProof/>
                <w:webHidden/>
                <w:kern w:val="0"/>
                <w:sz w:val="24"/>
                <w:szCs w:val="24"/>
                <w:lang w:eastAsia="tr-TR"/>
                <w14:ligatures w14:val="none"/>
              </w:rPr>
              <w:t>5</w:t>
            </w:r>
            <w:r w:rsidR="00BF717E" w:rsidRPr="00BF717E">
              <w:rPr>
                <w:rFonts w:ascii="Times New Roman" w:eastAsia="Times New Roman" w:hAnsi="Times New Roman" w:cs="Times New Roman"/>
                <w:b/>
                <w:bCs/>
                <w:noProof/>
                <w:webHidden/>
                <w:kern w:val="0"/>
                <w:sz w:val="24"/>
                <w:szCs w:val="24"/>
                <w:lang w:eastAsia="tr-TR"/>
                <w14:ligatures w14:val="none"/>
              </w:rPr>
              <w:fldChar w:fldCharType="end"/>
            </w:r>
          </w:hyperlink>
        </w:p>
        <w:p w14:paraId="167C3144" w14:textId="77777777" w:rsidR="00BF717E" w:rsidRPr="00BF717E" w:rsidRDefault="00B73D58" w:rsidP="00BF717E">
          <w:pPr>
            <w:tabs>
              <w:tab w:val="left" w:pos="1100"/>
              <w:tab w:val="right" w:leader="dot" w:pos="9912"/>
            </w:tabs>
            <w:spacing w:after="100"/>
            <w:ind w:left="440"/>
            <w:rPr>
              <w:rFonts w:ascii="Times New Roman" w:eastAsia="Times New Roman" w:hAnsi="Times New Roman" w:cs="Times New Roman"/>
              <w:noProof/>
              <w:sz w:val="24"/>
              <w:szCs w:val="24"/>
              <w:lang w:eastAsia="tr-TR"/>
            </w:rPr>
          </w:pPr>
          <w:hyperlink w:anchor="_Toc167707070" w:history="1">
            <w:r w:rsidR="00BF717E" w:rsidRPr="00BF717E">
              <w:rPr>
                <w:rFonts w:ascii="Times New Roman" w:eastAsia="Times New Roman" w:hAnsi="Times New Roman" w:cs="Times New Roman"/>
                <w:noProof/>
                <w:color w:val="0000FF"/>
                <w:w w:val="95"/>
                <w:kern w:val="0"/>
                <w:sz w:val="24"/>
                <w:szCs w:val="24"/>
                <w:u w:val="single"/>
                <w:lang w:eastAsia="tr-TR"/>
                <w14:ligatures w14:val="none"/>
              </w:rPr>
              <w:t>1.1.</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noProof/>
                <w:color w:val="0000FF"/>
                <w:kern w:val="0"/>
                <w:sz w:val="24"/>
                <w:szCs w:val="24"/>
                <w:u w:val="single"/>
                <w:lang w:eastAsia="tr-TR"/>
                <w14:ligatures w14:val="none"/>
              </w:rPr>
              <w:t>Strateji</w:t>
            </w:r>
            <w:r w:rsidR="00BF717E" w:rsidRPr="00BF717E">
              <w:rPr>
                <w:rFonts w:ascii="Times New Roman" w:eastAsia="Times New Roman" w:hAnsi="Times New Roman" w:cs="Times New Roman"/>
                <w:noProof/>
                <w:color w:val="0000FF"/>
                <w:spacing w:val="-12"/>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Geliştirme</w:t>
            </w:r>
            <w:r w:rsidR="00BF717E" w:rsidRPr="00BF717E">
              <w:rPr>
                <w:rFonts w:ascii="Times New Roman" w:eastAsia="Times New Roman" w:hAnsi="Times New Roman" w:cs="Times New Roman"/>
                <w:noProof/>
                <w:color w:val="0000FF"/>
                <w:spacing w:val="-10"/>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Kurulu</w:t>
            </w:r>
            <w:r w:rsidR="00BF717E" w:rsidRPr="00BF717E">
              <w:rPr>
                <w:rFonts w:ascii="Times New Roman" w:eastAsia="Times New Roman" w:hAnsi="Times New Roman" w:cs="Times New Roman"/>
                <w:noProof/>
                <w:color w:val="0000FF"/>
                <w:spacing w:val="-11"/>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ve</w:t>
            </w:r>
            <w:r w:rsidR="00BF717E" w:rsidRPr="00BF717E">
              <w:rPr>
                <w:rFonts w:ascii="Times New Roman" w:eastAsia="Times New Roman" w:hAnsi="Times New Roman" w:cs="Times New Roman"/>
                <w:noProof/>
                <w:color w:val="0000FF"/>
                <w:spacing w:val="-10"/>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Stratejik</w:t>
            </w:r>
            <w:r w:rsidR="00BF717E" w:rsidRPr="00BF717E">
              <w:rPr>
                <w:rFonts w:ascii="Times New Roman" w:eastAsia="Times New Roman" w:hAnsi="Times New Roman" w:cs="Times New Roman"/>
                <w:noProof/>
                <w:color w:val="0000FF"/>
                <w:spacing w:val="-12"/>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Plan</w:t>
            </w:r>
            <w:r w:rsidR="00BF717E" w:rsidRPr="00BF717E">
              <w:rPr>
                <w:rFonts w:ascii="Times New Roman" w:eastAsia="Times New Roman" w:hAnsi="Times New Roman" w:cs="Times New Roman"/>
                <w:noProof/>
                <w:color w:val="0000FF"/>
                <w:spacing w:val="-12"/>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spacing w:val="-2"/>
                <w:kern w:val="0"/>
                <w:sz w:val="24"/>
                <w:szCs w:val="24"/>
                <w:u w:val="single"/>
                <w:lang w:eastAsia="tr-TR"/>
                <w14:ligatures w14:val="none"/>
              </w:rPr>
              <w:t>Ekibi</w:t>
            </w:r>
            <w:r w:rsidR="00BF717E" w:rsidRPr="00BF717E">
              <w:rPr>
                <w:rFonts w:ascii="Times New Roman" w:eastAsia="Times New Roman" w:hAnsi="Times New Roman" w:cs="Times New Roman"/>
                <w:noProof/>
                <w:webHidden/>
                <w:kern w:val="0"/>
                <w:sz w:val="24"/>
                <w:szCs w:val="24"/>
                <w:lang w:eastAsia="tr-TR"/>
                <w14:ligatures w14:val="none"/>
              </w:rPr>
              <w:tab/>
            </w:r>
            <w:r w:rsidR="00BF717E" w:rsidRPr="00BF717E">
              <w:rPr>
                <w:rFonts w:ascii="Times New Roman" w:eastAsia="Times New Roman" w:hAnsi="Times New Roman" w:cs="Times New Roman"/>
                <w:noProof/>
                <w:webHidden/>
                <w:kern w:val="0"/>
                <w:sz w:val="24"/>
                <w:szCs w:val="24"/>
                <w:lang w:eastAsia="tr-TR"/>
                <w14:ligatures w14:val="none"/>
              </w:rPr>
              <w:fldChar w:fldCharType="begin"/>
            </w:r>
            <w:r w:rsidR="00BF717E" w:rsidRPr="00BF717E">
              <w:rPr>
                <w:rFonts w:ascii="Times New Roman" w:eastAsia="Times New Roman" w:hAnsi="Times New Roman" w:cs="Times New Roman"/>
                <w:noProof/>
                <w:webHidden/>
                <w:kern w:val="0"/>
                <w:sz w:val="24"/>
                <w:szCs w:val="24"/>
                <w:lang w:eastAsia="tr-TR"/>
                <w14:ligatures w14:val="none"/>
              </w:rPr>
              <w:instrText xml:space="preserve"> PAGEREF _Toc167707070 \h </w:instrText>
            </w:r>
            <w:r w:rsidR="00BF717E" w:rsidRPr="00BF717E">
              <w:rPr>
                <w:rFonts w:ascii="Times New Roman" w:eastAsia="Times New Roman" w:hAnsi="Times New Roman" w:cs="Times New Roman"/>
                <w:noProof/>
                <w:webHidden/>
                <w:kern w:val="0"/>
                <w:sz w:val="24"/>
                <w:szCs w:val="24"/>
                <w:lang w:eastAsia="tr-TR"/>
                <w14:ligatures w14:val="none"/>
              </w:rPr>
            </w:r>
            <w:r w:rsidR="00BF717E" w:rsidRPr="00BF717E">
              <w:rPr>
                <w:rFonts w:ascii="Times New Roman" w:eastAsia="Times New Roman" w:hAnsi="Times New Roman" w:cs="Times New Roman"/>
                <w:noProof/>
                <w:webHidden/>
                <w:kern w:val="0"/>
                <w:sz w:val="24"/>
                <w:szCs w:val="24"/>
                <w:lang w:eastAsia="tr-TR"/>
                <w14:ligatures w14:val="none"/>
              </w:rPr>
              <w:fldChar w:fldCharType="separate"/>
            </w:r>
            <w:r w:rsidR="00BF717E" w:rsidRPr="00BF717E">
              <w:rPr>
                <w:rFonts w:ascii="Times New Roman" w:eastAsia="Times New Roman" w:hAnsi="Times New Roman" w:cs="Times New Roman"/>
                <w:noProof/>
                <w:webHidden/>
                <w:kern w:val="0"/>
                <w:sz w:val="24"/>
                <w:szCs w:val="24"/>
                <w:lang w:eastAsia="tr-TR"/>
                <w14:ligatures w14:val="none"/>
              </w:rPr>
              <w:t>5</w:t>
            </w:r>
            <w:r w:rsidR="00BF717E" w:rsidRPr="00BF717E">
              <w:rPr>
                <w:rFonts w:ascii="Times New Roman" w:eastAsia="Times New Roman" w:hAnsi="Times New Roman" w:cs="Times New Roman"/>
                <w:noProof/>
                <w:webHidden/>
                <w:kern w:val="0"/>
                <w:sz w:val="24"/>
                <w:szCs w:val="24"/>
                <w:lang w:eastAsia="tr-TR"/>
                <w14:ligatures w14:val="none"/>
              </w:rPr>
              <w:fldChar w:fldCharType="end"/>
            </w:r>
          </w:hyperlink>
        </w:p>
        <w:p w14:paraId="357AAA49" w14:textId="77777777" w:rsidR="00BF717E" w:rsidRPr="00BF717E" w:rsidRDefault="00B73D58" w:rsidP="00BF717E">
          <w:pPr>
            <w:tabs>
              <w:tab w:val="left" w:pos="1100"/>
              <w:tab w:val="right" w:leader="dot" w:pos="9912"/>
            </w:tabs>
            <w:spacing w:after="100"/>
            <w:ind w:left="440"/>
            <w:rPr>
              <w:rFonts w:ascii="Times New Roman" w:eastAsia="Times New Roman" w:hAnsi="Times New Roman" w:cs="Times New Roman"/>
              <w:noProof/>
              <w:sz w:val="24"/>
              <w:szCs w:val="24"/>
              <w:lang w:eastAsia="tr-TR"/>
            </w:rPr>
          </w:pPr>
          <w:hyperlink w:anchor="_Toc167707071" w:history="1">
            <w:r w:rsidR="00BF717E" w:rsidRPr="00BF717E">
              <w:rPr>
                <w:rFonts w:ascii="Times New Roman" w:eastAsia="Times New Roman" w:hAnsi="Times New Roman" w:cs="Times New Roman"/>
                <w:noProof/>
                <w:color w:val="0000FF"/>
                <w:w w:val="95"/>
                <w:kern w:val="0"/>
                <w:sz w:val="24"/>
                <w:szCs w:val="24"/>
                <w:u w:val="single"/>
                <w:lang w:eastAsia="tr-TR"/>
                <w14:ligatures w14:val="none"/>
              </w:rPr>
              <w:t>1.2.</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noProof/>
                <w:color w:val="0000FF"/>
                <w:kern w:val="0"/>
                <w:sz w:val="24"/>
                <w:szCs w:val="24"/>
                <w:u w:val="single"/>
                <w:lang w:eastAsia="tr-TR"/>
                <w14:ligatures w14:val="none"/>
              </w:rPr>
              <w:t>Planlama</w:t>
            </w:r>
            <w:r w:rsidR="00BF717E" w:rsidRPr="00BF717E">
              <w:rPr>
                <w:rFonts w:ascii="Times New Roman" w:eastAsia="Times New Roman" w:hAnsi="Times New Roman" w:cs="Times New Roman"/>
                <w:noProof/>
                <w:color w:val="0000FF"/>
                <w:spacing w:val="-14"/>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spacing w:val="-2"/>
                <w:kern w:val="0"/>
                <w:sz w:val="24"/>
                <w:szCs w:val="24"/>
                <w:u w:val="single"/>
                <w:lang w:eastAsia="tr-TR"/>
                <w14:ligatures w14:val="none"/>
              </w:rPr>
              <w:t>Süreci:</w:t>
            </w:r>
            <w:r w:rsidR="00BF717E" w:rsidRPr="00BF717E">
              <w:rPr>
                <w:rFonts w:ascii="Times New Roman" w:eastAsia="Times New Roman" w:hAnsi="Times New Roman" w:cs="Times New Roman"/>
                <w:noProof/>
                <w:webHidden/>
                <w:kern w:val="0"/>
                <w:sz w:val="24"/>
                <w:szCs w:val="24"/>
                <w:lang w:eastAsia="tr-TR"/>
                <w14:ligatures w14:val="none"/>
              </w:rPr>
              <w:tab/>
            </w:r>
            <w:r w:rsidR="00BF717E" w:rsidRPr="00BF717E">
              <w:rPr>
                <w:rFonts w:ascii="Times New Roman" w:eastAsia="Times New Roman" w:hAnsi="Times New Roman" w:cs="Times New Roman"/>
                <w:noProof/>
                <w:webHidden/>
                <w:kern w:val="0"/>
                <w:sz w:val="24"/>
                <w:szCs w:val="24"/>
                <w:lang w:eastAsia="tr-TR"/>
                <w14:ligatures w14:val="none"/>
              </w:rPr>
              <w:fldChar w:fldCharType="begin"/>
            </w:r>
            <w:r w:rsidR="00BF717E" w:rsidRPr="00BF717E">
              <w:rPr>
                <w:rFonts w:ascii="Times New Roman" w:eastAsia="Times New Roman" w:hAnsi="Times New Roman" w:cs="Times New Roman"/>
                <w:noProof/>
                <w:webHidden/>
                <w:kern w:val="0"/>
                <w:sz w:val="24"/>
                <w:szCs w:val="24"/>
                <w:lang w:eastAsia="tr-TR"/>
                <w14:ligatures w14:val="none"/>
              </w:rPr>
              <w:instrText xml:space="preserve"> PAGEREF _Toc167707071 \h </w:instrText>
            </w:r>
            <w:r w:rsidR="00BF717E" w:rsidRPr="00BF717E">
              <w:rPr>
                <w:rFonts w:ascii="Times New Roman" w:eastAsia="Times New Roman" w:hAnsi="Times New Roman" w:cs="Times New Roman"/>
                <w:noProof/>
                <w:webHidden/>
                <w:kern w:val="0"/>
                <w:sz w:val="24"/>
                <w:szCs w:val="24"/>
                <w:lang w:eastAsia="tr-TR"/>
                <w14:ligatures w14:val="none"/>
              </w:rPr>
            </w:r>
            <w:r w:rsidR="00BF717E" w:rsidRPr="00BF717E">
              <w:rPr>
                <w:rFonts w:ascii="Times New Roman" w:eastAsia="Times New Roman" w:hAnsi="Times New Roman" w:cs="Times New Roman"/>
                <w:noProof/>
                <w:webHidden/>
                <w:kern w:val="0"/>
                <w:sz w:val="24"/>
                <w:szCs w:val="24"/>
                <w:lang w:eastAsia="tr-TR"/>
                <w14:ligatures w14:val="none"/>
              </w:rPr>
              <w:fldChar w:fldCharType="separate"/>
            </w:r>
            <w:r w:rsidR="00BF717E" w:rsidRPr="00BF717E">
              <w:rPr>
                <w:rFonts w:ascii="Times New Roman" w:eastAsia="Times New Roman" w:hAnsi="Times New Roman" w:cs="Times New Roman"/>
                <w:noProof/>
                <w:webHidden/>
                <w:kern w:val="0"/>
                <w:sz w:val="24"/>
                <w:szCs w:val="24"/>
                <w:lang w:eastAsia="tr-TR"/>
                <w14:ligatures w14:val="none"/>
              </w:rPr>
              <w:t>5</w:t>
            </w:r>
            <w:r w:rsidR="00BF717E" w:rsidRPr="00BF717E">
              <w:rPr>
                <w:rFonts w:ascii="Times New Roman" w:eastAsia="Times New Roman" w:hAnsi="Times New Roman" w:cs="Times New Roman"/>
                <w:noProof/>
                <w:webHidden/>
                <w:kern w:val="0"/>
                <w:sz w:val="24"/>
                <w:szCs w:val="24"/>
                <w:lang w:eastAsia="tr-TR"/>
                <w14:ligatures w14:val="none"/>
              </w:rPr>
              <w:fldChar w:fldCharType="end"/>
            </w:r>
          </w:hyperlink>
        </w:p>
        <w:p w14:paraId="3DE38F48" w14:textId="77777777" w:rsidR="00BF717E" w:rsidRPr="00BF717E" w:rsidRDefault="00B73D58" w:rsidP="00BF717E">
          <w:pPr>
            <w:tabs>
              <w:tab w:val="left" w:pos="660"/>
              <w:tab w:val="right" w:leader="dot" w:pos="9912"/>
            </w:tabs>
            <w:spacing w:after="100"/>
            <w:ind w:left="220"/>
            <w:rPr>
              <w:rFonts w:ascii="Times New Roman" w:eastAsia="Times New Roman" w:hAnsi="Times New Roman" w:cs="Times New Roman"/>
              <w:noProof/>
              <w:sz w:val="24"/>
              <w:szCs w:val="24"/>
              <w:lang w:eastAsia="tr-TR"/>
            </w:rPr>
          </w:pPr>
          <w:hyperlink w:anchor="_Toc167707072" w:history="1">
            <w:r w:rsidR="00BF717E" w:rsidRPr="00BF717E">
              <w:rPr>
                <w:rFonts w:ascii="Times New Roman" w:eastAsia="Times New Roman" w:hAnsi="Times New Roman" w:cs="Times New Roman"/>
                <w:b/>
                <w:bCs/>
                <w:noProof/>
                <w:color w:val="0000FF"/>
                <w:kern w:val="0"/>
                <w:sz w:val="24"/>
                <w:szCs w:val="24"/>
                <w:u w:val="single"/>
                <w:lang w:eastAsia="tr-TR"/>
                <w14:ligatures w14:val="none"/>
              </w:rPr>
              <w:t>2.</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b/>
                <w:bCs/>
                <w:noProof/>
                <w:color w:val="0000FF"/>
                <w:kern w:val="0"/>
                <w:sz w:val="24"/>
                <w:szCs w:val="24"/>
                <w:u w:val="single"/>
                <w:lang w:eastAsia="tr-TR"/>
                <w14:ligatures w14:val="none"/>
              </w:rPr>
              <w:t>DURUM</w:t>
            </w:r>
            <w:r w:rsidR="00BF717E" w:rsidRPr="00BF717E">
              <w:rPr>
                <w:rFonts w:ascii="Times New Roman" w:eastAsia="Times New Roman" w:hAnsi="Times New Roman" w:cs="Times New Roman"/>
                <w:b/>
                <w:bCs/>
                <w:noProof/>
                <w:color w:val="0000FF"/>
                <w:spacing w:val="-4"/>
                <w:kern w:val="0"/>
                <w:sz w:val="24"/>
                <w:szCs w:val="24"/>
                <w:u w:val="single"/>
                <w:lang w:eastAsia="tr-TR"/>
                <w14:ligatures w14:val="none"/>
              </w:rPr>
              <w:t xml:space="preserve"> </w:t>
            </w:r>
            <w:r w:rsidR="00BF717E" w:rsidRPr="00BF717E">
              <w:rPr>
                <w:rFonts w:ascii="Times New Roman" w:eastAsia="Times New Roman" w:hAnsi="Times New Roman" w:cs="Times New Roman"/>
                <w:b/>
                <w:bCs/>
                <w:noProof/>
                <w:color w:val="0000FF"/>
                <w:spacing w:val="-2"/>
                <w:kern w:val="0"/>
                <w:sz w:val="24"/>
                <w:szCs w:val="24"/>
                <w:u w:val="single"/>
                <w:lang w:eastAsia="tr-TR"/>
                <w14:ligatures w14:val="none"/>
              </w:rPr>
              <w:t>ANALİZİ</w:t>
            </w:r>
            <w:r w:rsidR="00BF717E" w:rsidRPr="00BF717E">
              <w:rPr>
                <w:rFonts w:ascii="Times New Roman" w:eastAsia="Times New Roman" w:hAnsi="Times New Roman" w:cs="Times New Roman"/>
                <w:b/>
                <w:bCs/>
                <w:noProof/>
                <w:webHidden/>
                <w:kern w:val="0"/>
                <w:sz w:val="24"/>
                <w:szCs w:val="24"/>
                <w:lang w:eastAsia="tr-TR"/>
                <w14:ligatures w14:val="none"/>
              </w:rPr>
              <w:tab/>
            </w:r>
            <w:r w:rsidR="00BF717E" w:rsidRPr="00BF717E">
              <w:rPr>
                <w:rFonts w:ascii="Times New Roman" w:eastAsia="Times New Roman" w:hAnsi="Times New Roman" w:cs="Times New Roman"/>
                <w:b/>
                <w:bCs/>
                <w:noProof/>
                <w:webHidden/>
                <w:kern w:val="0"/>
                <w:sz w:val="24"/>
                <w:szCs w:val="24"/>
                <w:lang w:eastAsia="tr-TR"/>
                <w14:ligatures w14:val="none"/>
              </w:rPr>
              <w:fldChar w:fldCharType="begin"/>
            </w:r>
            <w:r w:rsidR="00BF717E" w:rsidRPr="00BF717E">
              <w:rPr>
                <w:rFonts w:ascii="Times New Roman" w:eastAsia="Times New Roman" w:hAnsi="Times New Roman" w:cs="Times New Roman"/>
                <w:b/>
                <w:bCs/>
                <w:noProof/>
                <w:webHidden/>
                <w:kern w:val="0"/>
                <w:sz w:val="24"/>
                <w:szCs w:val="24"/>
                <w:lang w:eastAsia="tr-TR"/>
                <w14:ligatures w14:val="none"/>
              </w:rPr>
              <w:instrText xml:space="preserve"> PAGEREF _Toc167707072 \h </w:instrText>
            </w:r>
            <w:r w:rsidR="00BF717E" w:rsidRPr="00BF717E">
              <w:rPr>
                <w:rFonts w:ascii="Times New Roman" w:eastAsia="Times New Roman" w:hAnsi="Times New Roman" w:cs="Times New Roman"/>
                <w:b/>
                <w:bCs/>
                <w:noProof/>
                <w:webHidden/>
                <w:kern w:val="0"/>
                <w:sz w:val="24"/>
                <w:szCs w:val="24"/>
                <w:lang w:eastAsia="tr-TR"/>
                <w14:ligatures w14:val="none"/>
              </w:rPr>
            </w:r>
            <w:r w:rsidR="00BF717E" w:rsidRPr="00BF717E">
              <w:rPr>
                <w:rFonts w:ascii="Times New Roman" w:eastAsia="Times New Roman" w:hAnsi="Times New Roman" w:cs="Times New Roman"/>
                <w:b/>
                <w:bCs/>
                <w:noProof/>
                <w:webHidden/>
                <w:kern w:val="0"/>
                <w:sz w:val="24"/>
                <w:szCs w:val="24"/>
                <w:lang w:eastAsia="tr-TR"/>
                <w14:ligatures w14:val="none"/>
              </w:rPr>
              <w:fldChar w:fldCharType="separate"/>
            </w:r>
            <w:r w:rsidR="00BF717E" w:rsidRPr="00BF717E">
              <w:rPr>
                <w:rFonts w:ascii="Times New Roman" w:eastAsia="Times New Roman" w:hAnsi="Times New Roman" w:cs="Times New Roman"/>
                <w:b/>
                <w:bCs/>
                <w:noProof/>
                <w:webHidden/>
                <w:kern w:val="0"/>
                <w:sz w:val="24"/>
                <w:szCs w:val="24"/>
                <w:lang w:eastAsia="tr-TR"/>
                <w14:ligatures w14:val="none"/>
              </w:rPr>
              <w:t>6</w:t>
            </w:r>
            <w:r w:rsidR="00BF717E" w:rsidRPr="00BF717E">
              <w:rPr>
                <w:rFonts w:ascii="Times New Roman" w:eastAsia="Times New Roman" w:hAnsi="Times New Roman" w:cs="Times New Roman"/>
                <w:b/>
                <w:bCs/>
                <w:noProof/>
                <w:webHidden/>
                <w:kern w:val="0"/>
                <w:sz w:val="24"/>
                <w:szCs w:val="24"/>
                <w:lang w:eastAsia="tr-TR"/>
                <w14:ligatures w14:val="none"/>
              </w:rPr>
              <w:fldChar w:fldCharType="end"/>
            </w:r>
          </w:hyperlink>
        </w:p>
        <w:p w14:paraId="5DFC920C" w14:textId="77777777" w:rsidR="00BF717E" w:rsidRPr="00BF717E" w:rsidRDefault="00B73D58" w:rsidP="00BF717E">
          <w:pPr>
            <w:tabs>
              <w:tab w:val="left" w:pos="1100"/>
              <w:tab w:val="right" w:leader="dot" w:pos="9912"/>
            </w:tabs>
            <w:spacing w:after="100"/>
            <w:ind w:left="440"/>
            <w:rPr>
              <w:rFonts w:ascii="Times New Roman" w:eastAsia="Times New Roman" w:hAnsi="Times New Roman" w:cs="Times New Roman"/>
              <w:noProof/>
              <w:sz w:val="24"/>
              <w:szCs w:val="24"/>
              <w:lang w:eastAsia="tr-TR"/>
            </w:rPr>
          </w:pPr>
          <w:hyperlink w:anchor="_Toc167707073" w:history="1">
            <w:r w:rsidR="00BF717E" w:rsidRPr="00BF717E">
              <w:rPr>
                <w:rFonts w:ascii="Times New Roman" w:eastAsia="Times New Roman" w:hAnsi="Times New Roman" w:cs="Times New Roman"/>
                <w:noProof/>
                <w:color w:val="0000FF"/>
                <w:w w:val="95"/>
                <w:kern w:val="0"/>
                <w:sz w:val="24"/>
                <w:szCs w:val="24"/>
                <w:u w:val="single"/>
                <w:lang w:eastAsia="tr-TR"/>
                <w14:ligatures w14:val="none"/>
              </w:rPr>
              <w:t>2.1.</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noProof/>
                <w:color w:val="0000FF"/>
                <w:kern w:val="0"/>
                <w:sz w:val="24"/>
                <w:szCs w:val="24"/>
                <w:u w:val="single"/>
                <w:lang w:eastAsia="tr-TR"/>
                <w14:ligatures w14:val="none"/>
              </w:rPr>
              <w:t>Kurumsal</w:t>
            </w:r>
            <w:r w:rsidR="00BF717E" w:rsidRPr="00BF717E">
              <w:rPr>
                <w:rFonts w:ascii="Times New Roman" w:eastAsia="Times New Roman" w:hAnsi="Times New Roman" w:cs="Times New Roman"/>
                <w:noProof/>
                <w:color w:val="0000FF"/>
                <w:spacing w:val="-17"/>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spacing w:val="-2"/>
                <w:kern w:val="0"/>
                <w:sz w:val="24"/>
                <w:szCs w:val="24"/>
                <w:u w:val="single"/>
                <w:lang w:eastAsia="tr-TR"/>
                <w14:ligatures w14:val="none"/>
              </w:rPr>
              <w:t>Tarihçe</w:t>
            </w:r>
            <w:r w:rsidR="00BF717E" w:rsidRPr="00BF717E">
              <w:rPr>
                <w:rFonts w:ascii="Times New Roman" w:eastAsia="Times New Roman" w:hAnsi="Times New Roman" w:cs="Times New Roman"/>
                <w:noProof/>
                <w:webHidden/>
                <w:kern w:val="0"/>
                <w:sz w:val="24"/>
                <w:szCs w:val="24"/>
                <w:lang w:eastAsia="tr-TR"/>
                <w14:ligatures w14:val="none"/>
              </w:rPr>
              <w:tab/>
            </w:r>
            <w:r w:rsidR="00BF717E" w:rsidRPr="00BF717E">
              <w:rPr>
                <w:rFonts w:ascii="Times New Roman" w:eastAsia="Times New Roman" w:hAnsi="Times New Roman" w:cs="Times New Roman"/>
                <w:noProof/>
                <w:webHidden/>
                <w:kern w:val="0"/>
                <w:sz w:val="24"/>
                <w:szCs w:val="24"/>
                <w:lang w:eastAsia="tr-TR"/>
                <w14:ligatures w14:val="none"/>
              </w:rPr>
              <w:fldChar w:fldCharType="begin"/>
            </w:r>
            <w:r w:rsidR="00BF717E" w:rsidRPr="00BF717E">
              <w:rPr>
                <w:rFonts w:ascii="Times New Roman" w:eastAsia="Times New Roman" w:hAnsi="Times New Roman" w:cs="Times New Roman"/>
                <w:noProof/>
                <w:webHidden/>
                <w:kern w:val="0"/>
                <w:sz w:val="24"/>
                <w:szCs w:val="24"/>
                <w:lang w:eastAsia="tr-TR"/>
                <w14:ligatures w14:val="none"/>
              </w:rPr>
              <w:instrText xml:space="preserve"> PAGEREF _Toc167707073 \h </w:instrText>
            </w:r>
            <w:r w:rsidR="00BF717E" w:rsidRPr="00BF717E">
              <w:rPr>
                <w:rFonts w:ascii="Times New Roman" w:eastAsia="Times New Roman" w:hAnsi="Times New Roman" w:cs="Times New Roman"/>
                <w:noProof/>
                <w:webHidden/>
                <w:kern w:val="0"/>
                <w:sz w:val="24"/>
                <w:szCs w:val="24"/>
                <w:lang w:eastAsia="tr-TR"/>
                <w14:ligatures w14:val="none"/>
              </w:rPr>
            </w:r>
            <w:r w:rsidR="00BF717E" w:rsidRPr="00BF717E">
              <w:rPr>
                <w:rFonts w:ascii="Times New Roman" w:eastAsia="Times New Roman" w:hAnsi="Times New Roman" w:cs="Times New Roman"/>
                <w:noProof/>
                <w:webHidden/>
                <w:kern w:val="0"/>
                <w:sz w:val="24"/>
                <w:szCs w:val="24"/>
                <w:lang w:eastAsia="tr-TR"/>
                <w14:ligatures w14:val="none"/>
              </w:rPr>
              <w:fldChar w:fldCharType="separate"/>
            </w:r>
            <w:r w:rsidR="00BF717E" w:rsidRPr="00BF717E">
              <w:rPr>
                <w:rFonts w:ascii="Times New Roman" w:eastAsia="Times New Roman" w:hAnsi="Times New Roman" w:cs="Times New Roman"/>
                <w:noProof/>
                <w:webHidden/>
                <w:kern w:val="0"/>
                <w:sz w:val="24"/>
                <w:szCs w:val="24"/>
                <w:lang w:eastAsia="tr-TR"/>
                <w14:ligatures w14:val="none"/>
              </w:rPr>
              <w:t>7</w:t>
            </w:r>
            <w:r w:rsidR="00BF717E" w:rsidRPr="00BF717E">
              <w:rPr>
                <w:rFonts w:ascii="Times New Roman" w:eastAsia="Times New Roman" w:hAnsi="Times New Roman" w:cs="Times New Roman"/>
                <w:noProof/>
                <w:webHidden/>
                <w:kern w:val="0"/>
                <w:sz w:val="24"/>
                <w:szCs w:val="24"/>
                <w:lang w:eastAsia="tr-TR"/>
                <w14:ligatures w14:val="none"/>
              </w:rPr>
              <w:fldChar w:fldCharType="end"/>
            </w:r>
          </w:hyperlink>
        </w:p>
        <w:p w14:paraId="51BB114E" w14:textId="254E8AEF" w:rsidR="00BF717E" w:rsidRPr="00BF717E" w:rsidRDefault="00B73D58" w:rsidP="00BF717E">
          <w:pPr>
            <w:tabs>
              <w:tab w:val="left" w:pos="1100"/>
              <w:tab w:val="right" w:leader="dot" w:pos="9912"/>
            </w:tabs>
            <w:spacing w:after="100"/>
            <w:ind w:left="440"/>
            <w:rPr>
              <w:rFonts w:ascii="Times New Roman" w:eastAsia="Times New Roman" w:hAnsi="Times New Roman" w:cs="Times New Roman"/>
              <w:noProof/>
              <w:sz w:val="24"/>
              <w:szCs w:val="24"/>
              <w:lang w:eastAsia="tr-TR"/>
            </w:rPr>
          </w:pPr>
          <w:hyperlink w:anchor="_Toc167707075" w:history="1">
            <w:r w:rsidR="00BF717E" w:rsidRPr="00BF717E">
              <w:rPr>
                <w:rFonts w:ascii="Times New Roman" w:eastAsia="Times New Roman" w:hAnsi="Times New Roman" w:cs="Times New Roman"/>
                <w:noProof/>
                <w:color w:val="0000FF"/>
                <w:w w:val="95"/>
                <w:kern w:val="0"/>
                <w:sz w:val="24"/>
                <w:szCs w:val="24"/>
                <w:u w:val="single"/>
                <w:lang w:eastAsia="tr-TR"/>
                <w14:ligatures w14:val="none"/>
              </w:rPr>
              <w:t>2.</w:t>
            </w:r>
            <w:r w:rsidR="00294D35">
              <w:rPr>
                <w:rFonts w:ascii="Times New Roman" w:eastAsia="Times New Roman" w:hAnsi="Times New Roman" w:cs="Times New Roman"/>
                <w:noProof/>
                <w:color w:val="0000FF"/>
                <w:w w:val="95"/>
                <w:kern w:val="0"/>
                <w:sz w:val="24"/>
                <w:szCs w:val="24"/>
                <w:u w:val="single"/>
                <w:lang w:eastAsia="tr-TR"/>
                <w14:ligatures w14:val="none"/>
              </w:rPr>
              <w:t>2</w:t>
            </w:r>
            <w:r w:rsidR="00BF717E" w:rsidRPr="00BF717E">
              <w:rPr>
                <w:rFonts w:ascii="Times New Roman" w:eastAsia="Times New Roman" w:hAnsi="Times New Roman" w:cs="Times New Roman"/>
                <w:noProof/>
                <w:color w:val="0000FF"/>
                <w:w w:val="95"/>
                <w:kern w:val="0"/>
                <w:sz w:val="24"/>
                <w:szCs w:val="24"/>
                <w:u w:val="single"/>
                <w:lang w:eastAsia="tr-TR"/>
                <w14:ligatures w14:val="none"/>
              </w:rPr>
              <w:t>.</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noProof/>
                <w:color w:val="0000FF"/>
                <w:kern w:val="0"/>
                <w:sz w:val="24"/>
                <w:szCs w:val="24"/>
                <w:u w:val="single"/>
                <w:lang w:eastAsia="tr-TR"/>
                <w14:ligatures w14:val="none"/>
              </w:rPr>
              <w:t>Yasal</w:t>
            </w:r>
            <w:r w:rsidR="00BF717E" w:rsidRPr="00BF717E">
              <w:rPr>
                <w:rFonts w:ascii="Times New Roman" w:eastAsia="Times New Roman" w:hAnsi="Times New Roman" w:cs="Times New Roman"/>
                <w:noProof/>
                <w:color w:val="0000FF"/>
                <w:spacing w:val="-12"/>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Yükümlülükler</w:t>
            </w:r>
            <w:r w:rsidR="00BF717E" w:rsidRPr="00BF717E">
              <w:rPr>
                <w:rFonts w:ascii="Times New Roman" w:eastAsia="Times New Roman" w:hAnsi="Times New Roman" w:cs="Times New Roman"/>
                <w:noProof/>
                <w:color w:val="0000FF"/>
                <w:spacing w:val="-13"/>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ve</w:t>
            </w:r>
            <w:r w:rsidR="00BF717E" w:rsidRPr="00BF717E">
              <w:rPr>
                <w:rFonts w:ascii="Times New Roman" w:eastAsia="Times New Roman" w:hAnsi="Times New Roman" w:cs="Times New Roman"/>
                <w:noProof/>
                <w:color w:val="0000FF"/>
                <w:spacing w:val="-13"/>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Mevzuat</w:t>
            </w:r>
            <w:r w:rsidR="00BF717E" w:rsidRPr="00BF717E">
              <w:rPr>
                <w:rFonts w:ascii="Times New Roman" w:eastAsia="Times New Roman" w:hAnsi="Times New Roman" w:cs="Times New Roman"/>
                <w:noProof/>
                <w:color w:val="0000FF"/>
                <w:spacing w:val="-12"/>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spacing w:val="-2"/>
                <w:kern w:val="0"/>
                <w:sz w:val="24"/>
                <w:szCs w:val="24"/>
                <w:u w:val="single"/>
                <w:lang w:eastAsia="tr-TR"/>
                <w14:ligatures w14:val="none"/>
              </w:rPr>
              <w:t>Analizi</w:t>
            </w:r>
            <w:r w:rsidR="00BF717E" w:rsidRPr="00BF717E">
              <w:rPr>
                <w:rFonts w:ascii="Times New Roman" w:eastAsia="Times New Roman" w:hAnsi="Times New Roman" w:cs="Times New Roman"/>
                <w:noProof/>
                <w:webHidden/>
                <w:kern w:val="0"/>
                <w:sz w:val="24"/>
                <w:szCs w:val="24"/>
                <w:lang w:eastAsia="tr-TR"/>
                <w14:ligatures w14:val="none"/>
              </w:rPr>
              <w:tab/>
            </w:r>
            <w:r w:rsidR="00294D35">
              <w:rPr>
                <w:rFonts w:ascii="Times New Roman" w:eastAsia="Times New Roman" w:hAnsi="Times New Roman" w:cs="Times New Roman"/>
                <w:noProof/>
                <w:webHidden/>
                <w:kern w:val="0"/>
                <w:sz w:val="24"/>
                <w:szCs w:val="24"/>
                <w:lang w:eastAsia="tr-TR"/>
                <w14:ligatures w14:val="none"/>
              </w:rPr>
              <w:t>6</w:t>
            </w:r>
          </w:hyperlink>
        </w:p>
        <w:p w14:paraId="1093B934" w14:textId="329EDC21" w:rsidR="00BF717E" w:rsidRPr="00BF717E" w:rsidRDefault="00B73D58" w:rsidP="00BF717E">
          <w:pPr>
            <w:tabs>
              <w:tab w:val="left" w:pos="1100"/>
              <w:tab w:val="right" w:leader="dot" w:pos="9912"/>
            </w:tabs>
            <w:spacing w:after="100"/>
            <w:ind w:left="440"/>
            <w:rPr>
              <w:rFonts w:ascii="Times New Roman" w:eastAsia="Times New Roman" w:hAnsi="Times New Roman" w:cs="Times New Roman"/>
              <w:noProof/>
              <w:sz w:val="24"/>
              <w:szCs w:val="24"/>
              <w:lang w:eastAsia="tr-TR"/>
            </w:rPr>
          </w:pPr>
          <w:hyperlink w:anchor="_Toc167707076" w:history="1">
            <w:r w:rsidR="00BF717E" w:rsidRPr="00BF717E">
              <w:rPr>
                <w:rFonts w:ascii="Times New Roman" w:eastAsia="Times New Roman" w:hAnsi="Times New Roman" w:cs="Times New Roman"/>
                <w:noProof/>
                <w:color w:val="0000FF"/>
                <w:w w:val="95"/>
                <w:kern w:val="0"/>
                <w:sz w:val="24"/>
                <w:szCs w:val="24"/>
                <w:u w:val="single"/>
                <w:lang w:eastAsia="tr-TR"/>
                <w14:ligatures w14:val="none"/>
              </w:rPr>
              <w:t>2</w:t>
            </w:r>
            <w:r w:rsidR="00294D35">
              <w:rPr>
                <w:rFonts w:ascii="Times New Roman" w:eastAsia="Times New Roman" w:hAnsi="Times New Roman" w:cs="Times New Roman"/>
                <w:noProof/>
                <w:color w:val="0000FF"/>
                <w:w w:val="95"/>
                <w:kern w:val="0"/>
                <w:sz w:val="24"/>
                <w:szCs w:val="24"/>
                <w:u w:val="single"/>
                <w:lang w:eastAsia="tr-TR"/>
                <w14:ligatures w14:val="none"/>
              </w:rPr>
              <w:t>3</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noProof/>
                <w:color w:val="0000FF"/>
                <w:kern w:val="0"/>
                <w:sz w:val="24"/>
                <w:szCs w:val="24"/>
                <w:u w:val="single"/>
                <w:lang w:eastAsia="tr-TR"/>
                <w14:ligatures w14:val="none"/>
              </w:rPr>
              <w:t>Üst</w:t>
            </w:r>
            <w:r w:rsidR="00BF717E" w:rsidRPr="00BF717E">
              <w:rPr>
                <w:rFonts w:ascii="Times New Roman" w:eastAsia="Times New Roman" w:hAnsi="Times New Roman" w:cs="Times New Roman"/>
                <w:noProof/>
                <w:color w:val="0000FF"/>
                <w:spacing w:val="-11"/>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Politika</w:t>
            </w:r>
            <w:r w:rsidR="00BF717E" w:rsidRPr="00BF717E">
              <w:rPr>
                <w:rFonts w:ascii="Times New Roman" w:eastAsia="Times New Roman" w:hAnsi="Times New Roman" w:cs="Times New Roman"/>
                <w:noProof/>
                <w:color w:val="0000FF"/>
                <w:spacing w:val="-10"/>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Belgeleri</w:t>
            </w:r>
            <w:r w:rsidR="00BF717E" w:rsidRPr="00BF717E">
              <w:rPr>
                <w:rFonts w:ascii="Times New Roman" w:eastAsia="Times New Roman" w:hAnsi="Times New Roman" w:cs="Times New Roman"/>
                <w:noProof/>
                <w:color w:val="0000FF"/>
                <w:spacing w:val="-12"/>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spacing w:val="-2"/>
                <w:kern w:val="0"/>
                <w:sz w:val="24"/>
                <w:szCs w:val="24"/>
                <w:u w:val="single"/>
                <w:lang w:eastAsia="tr-TR"/>
                <w14:ligatures w14:val="none"/>
              </w:rPr>
              <w:t>Analizi</w:t>
            </w:r>
            <w:r w:rsidR="00BF717E" w:rsidRPr="00BF717E">
              <w:rPr>
                <w:rFonts w:ascii="Times New Roman" w:eastAsia="Times New Roman" w:hAnsi="Times New Roman" w:cs="Times New Roman"/>
                <w:noProof/>
                <w:webHidden/>
                <w:kern w:val="0"/>
                <w:sz w:val="24"/>
                <w:szCs w:val="24"/>
                <w:lang w:eastAsia="tr-TR"/>
                <w14:ligatures w14:val="none"/>
              </w:rPr>
              <w:tab/>
            </w:r>
          </w:hyperlink>
          <w:r w:rsidR="007B1065">
            <w:rPr>
              <w:rFonts w:ascii="Times New Roman" w:eastAsia="Times New Roman" w:hAnsi="Times New Roman" w:cs="Times New Roman"/>
              <w:noProof/>
              <w:kern w:val="0"/>
              <w:sz w:val="24"/>
              <w:szCs w:val="24"/>
              <w:lang w:eastAsia="tr-TR"/>
              <w14:ligatures w14:val="none"/>
            </w:rPr>
            <w:t>7</w:t>
          </w:r>
        </w:p>
        <w:p w14:paraId="0E34A788" w14:textId="277750A3" w:rsidR="00BF717E" w:rsidRPr="00BF717E" w:rsidRDefault="00B73D58" w:rsidP="00BF717E">
          <w:pPr>
            <w:tabs>
              <w:tab w:val="left" w:pos="1100"/>
              <w:tab w:val="right" w:leader="dot" w:pos="9912"/>
            </w:tabs>
            <w:spacing w:after="100"/>
            <w:ind w:left="440"/>
            <w:rPr>
              <w:rFonts w:ascii="Times New Roman" w:eastAsia="Times New Roman" w:hAnsi="Times New Roman" w:cs="Times New Roman"/>
              <w:noProof/>
              <w:sz w:val="24"/>
              <w:szCs w:val="24"/>
              <w:lang w:eastAsia="tr-TR"/>
            </w:rPr>
          </w:pPr>
          <w:hyperlink w:anchor="_Toc167707077" w:history="1">
            <w:r w:rsidR="00BF717E" w:rsidRPr="00BF717E">
              <w:rPr>
                <w:rFonts w:ascii="Times New Roman" w:eastAsia="Times New Roman" w:hAnsi="Times New Roman" w:cs="Times New Roman"/>
                <w:noProof/>
                <w:color w:val="0000FF"/>
                <w:w w:val="95"/>
                <w:kern w:val="0"/>
                <w:sz w:val="24"/>
                <w:szCs w:val="24"/>
                <w:u w:val="single"/>
                <w:lang w:eastAsia="tr-TR"/>
                <w14:ligatures w14:val="none"/>
              </w:rPr>
              <w:t>2.</w:t>
            </w:r>
            <w:r w:rsidR="00294D35">
              <w:rPr>
                <w:rFonts w:ascii="Times New Roman" w:eastAsia="Times New Roman" w:hAnsi="Times New Roman" w:cs="Times New Roman"/>
                <w:noProof/>
                <w:color w:val="0000FF"/>
                <w:w w:val="95"/>
                <w:kern w:val="0"/>
                <w:sz w:val="24"/>
                <w:szCs w:val="24"/>
                <w:u w:val="single"/>
                <w:lang w:eastAsia="tr-TR"/>
                <w14:ligatures w14:val="none"/>
              </w:rPr>
              <w:t>4</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noProof/>
                <w:color w:val="0000FF"/>
                <w:kern w:val="0"/>
                <w:sz w:val="24"/>
                <w:szCs w:val="24"/>
                <w:u w:val="single"/>
                <w:lang w:eastAsia="tr-TR"/>
                <w14:ligatures w14:val="none"/>
              </w:rPr>
              <w:t>Faaliyet</w:t>
            </w:r>
            <w:r w:rsidR="00BF717E" w:rsidRPr="00BF717E">
              <w:rPr>
                <w:rFonts w:ascii="Times New Roman" w:eastAsia="Times New Roman" w:hAnsi="Times New Roman" w:cs="Times New Roman"/>
                <w:noProof/>
                <w:color w:val="0000FF"/>
                <w:spacing w:val="-15"/>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Alanları</w:t>
            </w:r>
            <w:r w:rsidR="00BF717E" w:rsidRPr="00BF717E">
              <w:rPr>
                <w:rFonts w:ascii="Times New Roman" w:eastAsia="Times New Roman" w:hAnsi="Times New Roman" w:cs="Times New Roman"/>
                <w:noProof/>
                <w:color w:val="0000FF"/>
                <w:spacing w:val="-13"/>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ile</w:t>
            </w:r>
            <w:r w:rsidR="00BF717E" w:rsidRPr="00BF717E">
              <w:rPr>
                <w:rFonts w:ascii="Times New Roman" w:eastAsia="Times New Roman" w:hAnsi="Times New Roman" w:cs="Times New Roman"/>
                <w:noProof/>
                <w:color w:val="0000FF"/>
                <w:spacing w:val="-14"/>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Ürün/Hizmetlerin</w:t>
            </w:r>
            <w:r w:rsidR="00BF717E" w:rsidRPr="00BF717E">
              <w:rPr>
                <w:rFonts w:ascii="Times New Roman" w:eastAsia="Times New Roman" w:hAnsi="Times New Roman" w:cs="Times New Roman"/>
                <w:noProof/>
                <w:color w:val="0000FF"/>
                <w:spacing w:val="-16"/>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spacing w:val="-2"/>
                <w:kern w:val="0"/>
                <w:sz w:val="24"/>
                <w:szCs w:val="24"/>
                <w:u w:val="single"/>
                <w:lang w:eastAsia="tr-TR"/>
                <w14:ligatures w14:val="none"/>
              </w:rPr>
              <w:t>Belirlenmesi</w:t>
            </w:r>
            <w:r w:rsidR="00BF717E" w:rsidRPr="00BF717E">
              <w:rPr>
                <w:rFonts w:ascii="Times New Roman" w:eastAsia="Times New Roman" w:hAnsi="Times New Roman" w:cs="Times New Roman"/>
                <w:noProof/>
                <w:webHidden/>
                <w:kern w:val="0"/>
                <w:sz w:val="24"/>
                <w:szCs w:val="24"/>
                <w:lang w:eastAsia="tr-TR"/>
                <w14:ligatures w14:val="none"/>
              </w:rPr>
              <w:tab/>
            </w:r>
          </w:hyperlink>
          <w:r w:rsidR="00294D35">
            <w:rPr>
              <w:rFonts w:ascii="Times New Roman" w:eastAsia="Times New Roman" w:hAnsi="Times New Roman" w:cs="Times New Roman"/>
              <w:noProof/>
              <w:kern w:val="0"/>
              <w:sz w:val="24"/>
              <w:szCs w:val="24"/>
              <w:lang w:eastAsia="tr-TR"/>
              <w14:ligatures w14:val="none"/>
            </w:rPr>
            <w:t>7</w:t>
          </w:r>
        </w:p>
        <w:p w14:paraId="150BC342" w14:textId="29FB7F5F" w:rsidR="00BF717E" w:rsidRPr="00BF717E" w:rsidRDefault="00B73D58" w:rsidP="00BF717E">
          <w:pPr>
            <w:tabs>
              <w:tab w:val="left" w:pos="1100"/>
              <w:tab w:val="right" w:leader="dot" w:pos="9912"/>
            </w:tabs>
            <w:spacing w:after="100"/>
            <w:ind w:left="440"/>
            <w:rPr>
              <w:rFonts w:ascii="Times New Roman" w:eastAsia="Times New Roman" w:hAnsi="Times New Roman" w:cs="Times New Roman"/>
              <w:noProof/>
              <w:sz w:val="24"/>
              <w:szCs w:val="24"/>
              <w:lang w:eastAsia="tr-TR"/>
            </w:rPr>
          </w:pPr>
          <w:hyperlink w:anchor="_Toc167707078" w:history="1">
            <w:r w:rsidR="00BF717E" w:rsidRPr="00BF717E">
              <w:rPr>
                <w:rFonts w:ascii="Times New Roman" w:eastAsia="Times New Roman" w:hAnsi="Times New Roman" w:cs="Times New Roman"/>
                <w:noProof/>
                <w:color w:val="0000FF"/>
                <w:w w:val="95"/>
                <w:kern w:val="0"/>
                <w:sz w:val="24"/>
                <w:szCs w:val="24"/>
                <w:u w:val="single"/>
                <w:lang w:eastAsia="tr-TR"/>
                <w14:ligatures w14:val="none"/>
              </w:rPr>
              <w:t>2.</w:t>
            </w:r>
            <w:r w:rsidR="00294D35">
              <w:rPr>
                <w:rFonts w:ascii="Times New Roman" w:eastAsia="Times New Roman" w:hAnsi="Times New Roman" w:cs="Times New Roman"/>
                <w:noProof/>
                <w:color w:val="0000FF"/>
                <w:w w:val="95"/>
                <w:kern w:val="0"/>
                <w:sz w:val="24"/>
                <w:szCs w:val="24"/>
                <w:u w:val="single"/>
                <w:lang w:eastAsia="tr-TR"/>
                <w14:ligatures w14:val="none"/>
              </w:rPr>
              <w:t>5</w:t>
            </w:r>
            <w:r w:rsidR="00BF717E" w:rsidRPr="00BF717E">
              <w:rPr>
                <w:rFonts w:ascii="Times New Roman" w:eastAsia="Times New Roman" w:hAnsi="Times New Roman" w:cs="Times New Roman"/>
                <w:noProof/>
                <w:color w:val="0000FF"/>
                <w:w w:val="95"/>
                <w:kern w:val="0"/>
                <w:sz w:val="24"/>
                <w:szCs w:val="24"/>
                <w:u w:val="single"/>
                <w:lang w:eastAsia="tr-TR"/>
                <w14:ligatures w14:val="none"/>
              </w:rPr>
              <w:t>.</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noProof/>
                <w:color w:val="0000FF"/>
                <w:kern w:val="0"/>
                <w:sz w:val="24"/>
                <w:szCs w:val="24"/>
                <w:u w:val="single"/>
                <w:lang w:eastAsia="tr-TR"/>
                <w14:ligatures w14:val="none"/>
              </w:rPr>
              <w:t>Paydaş</w:t>
            </w:r>
            <w:r w:rsidR="00BF717E" w:rsidRPr="00BF717E">
              <w:rPr>
                <w:rFonts w:ascii="Times New Roman" w:eastAsia="Times New Roman" w:hAnsi="Times New Roman" w:cs="Times New Roman"/>
                <w:noProof/>
                <w:color w:val="0000FF"/>
                <w:spacing w:val="-14"/>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spacing w:val="-2"/>
                <w:kern w:val="0"/>
                <w:sz w:val="24"/>
                <w:szCs w:val="24"/>
                <w:u w:val="single"/>
                <w:lang w:eastAsia="tr-TR"/>
                <w14:ligatures w14:val="none"/>
              </w:rPr>
              <w:t>Analizi</w:t>
            </w:r>
            <w:r w:rsidR="00BF717E" w:rsidRPr="00BF717E">
              <w:rPr>
                <w:rFonts w:ascii="Times New Roman" w:eastAsia="Times New Roman" w:hAnsi="Times New Roman" w:cs="Times New Roman"/>
                <w:noProof/>
                <w:webHidden/>
                <w:kern w:val="0"/>
                <w:sz w:val="24"/>
                <w:szCs w:val="24"/>
                <w:lang w:eastAsia="tr-TR"/>
                <w14:ligatures w14:val="none"/>
              </w:rPr>
              <w:tab/>
            </w:r>
            <w:r w:rsidR="00294D35">
              <w:rPr>
                <w:rFonts w:ascii="Times New Roman" w:eastAsia="Times New Roman" w:hAnsi="Times New Roman" w:cs="Times New Roman"/>
                <w:noProof/>
                <w:webHidden/>
                <w:kern w:val="0"/>
                <w:sz w:val="24"/>
                <w:szCs w:val="24"/>
                <w:lang w:eastAsia="tr-TR"/>
                <w14:ligatures w14:val="none"/>
              </w:rPr>
              <w:t>1</w:t>
            </w:r>
            <w:r w:rsidR="00115EA1">
              <w:rPr>
                <w:rFonts w:ascii="Times New Roman" w:eastAsia="Times New Roman" w:hAnsi="Times New Roman" w:cs="Times New Roman"/>
                <w:noProof/>
                <w:webHidden/>
                <w:kern w:val="0"/>
                <w:sz w:val="24"/>
                <w:szCs w:val="24"/>
                <w:lang w:eastAsia="tr-TR"/>
                <w14:ligatures w14:val="none"/>
              </w:rPr>
              <w:t>4</w:t>
            </w:r>
          </w:hyperlink>
        </w:p>
        <w:p w14:paraId="7F4E6CF3" w14:textId="284E3196" w:rsidR="00BF717E" w:rsidRPr="00BF717E" w:rsidRDefault="00B73D58" w:rsidP="00BF717E">
          <w:pPr>
            <w:tabs>
              <w:tab w:val="left" w:pos="1100"/>
              <w:tab w:val="right" w:leader="dot" w:pos="9912"/>
            </w:tabs>
            <w:spacing w:after="100"/>
            <w:ind w:left="440"/>
            <w:rPr>
              <w:rFonts w:ascii="Times New Roman" w:eastAsia="Times New Roman" w:hAnsi="Times New Roman" w:cs="Times New Roman"/>
              <w:noProof/>
              <w:sz w:val="24"/>
              <w:szCs w:val="24"/>
              <w:lang w:eastAsia="tr-TR"/>
            </w:rPr>
          </w:pPr>
          <w:hyperlink w:anchor="_Toc167707079" w:history="1">
            <w:r w:rsidR="00BF717E" w:rsidRPr="00BF717E">
              <w:rPr>
                <w:rFonts w:ascii="Times New Roman" w:eastAsia="Times New Roman" w:hAnsi="Times New Roman" w:cs="Times New Roman"/>
                <w:noProof/>
                <w:color w:val="0000FF"/>
                <w:w w:val="95"/>
                <w:kern w:val="0"/>
                <w:sz w:val="24"/>
                <w:szCs w:val="24"/>
                <w:u w:val="single"/>
                <w:lang w:eastAsia="tr-TR"/>
                <w14:ligatures w14:val="none"/>
              </w:rPr>
              <w:t>2.</w:t>
            </w:r>
            <w:r w:rsidR="00294D35">
              <w:rPr>
                <w:rFonts w:ascii="Times New Roman" w:eastAsia="Times New Roman" w:hAnsi="Times New Roman" w:cs="Times New Roman"/>
                <w:noProof/>
                <w:color w:val="0000FF"/>
                <w:w w:val="95"/>
                <w:kern w:val="0"/>
                <w:sz w:val="24"/>
                <w:szCs w:val="24"/>
                <w:u w:val="single"/>
                <w:lang w:eastAsia="tr-TR"/>
                <w14:ligatures w14:val="none"/>
              </w:rPr>
              <w:t>6</w:t>
            </w:r>
            <w:r w:rsidR="00BF717E" w:rsidRPr="00BF717E">
              <w:rPr>
                <w:rFonts w:ascii="Times New Roman" w:eastAsia="Times New Roman" w:hAnsi="Times New Roman" w:cs="Times New Roman"/>
                <w:noProof/>
                <w:color w:val="0000FF"/>
                <w:w w:val="95"/>
                <w:kern w:val="0"/>
                <w:sz w:val="24"/>
                <w:szCs w:val="24"/>
                <w:u w:val="single"/>
                <w:lang w:eastAsia="tr-TR"/>
                <w14:ligatures w14:val="none"/>
              </w:rPr>
              <w:t>.</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noProof/>
                <w:color w:val="0000FF"/>
                <w:kern w:val="0"/>
                <w:sz w:val="24"/>
                <w:szCs w:val="24"/>
                <w:u w:val="single"/>
                <w:lang w:eastAsia="tr-TR"/>
                <w14:ligatures w14:val="none"/>
              </w:rPr>
              <w:t>Okul</w:t>
            </w:r>
            <w:r w:rsidR="00BF717E" w:rsidRPr="00BF717E">
              <w:rPr>
                <w:rFonts w:ascii="Times New Roman" w:eastAsia="Times New Roman" w:hAnsi="Times New Roman" w:cs="Times New Roman"/>
                <w:noProof/>
                <w:color w:val="0000FF"/>
                <w:spacing w:val="-13"/>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İçi</w:t>
            </w:r>
            <w:r w:rsidR="00BF717E" w:rsidRPr="00BF717E">
              <w:rPr>
                <w:rFonts w:ascii="Times New Roman" w:eastAsia="Times New Roman" w:hAnsi="Times New Roman" w:cs="Times New Roman"/>
                <w:noProof/>
                <w:color w:val="0000FF"/>
                <w:spacing w:val="-13"/>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spacing w:val="-2"/>
                <w:kern w:val="0"/>
                <w:sz w:val="24"/>
                <w:szCs w:val="24"/>
                <w:u w:val="single"/>
                <w:lang w:eastAsia="tr-TR"/>
                <w14:ligatures w14:val="none"/>
              </w:rPr>
              <w:t>Analiz</w:t>
            </w:r>
            <w:r w:rsidR="00BF717E" w:rsidRPr="00BF717E">
              <w:rPr>
                <w:rFonts w:ascii="Times New Roman" w:eastAsia="Times New Roman" w:hAnsi="Times New Roman" w:cs="Times New Roman"/>
                <w:noProof/>
                <w:webHidden/>
                <w:kern w:val="0"/>
                <w:sz w:val="24"/>
                <w:szCs w:val="24"/>
                <w:lang w:eastAsia="tr-TR"/>
                <w14:ligatures w14:val="none"/>
              </w:rPr>
              <w:tab/>
            </w:r>
          </w:hyperlink>
          <w:r w:rsidR="00115EA1">
            <w:rPr>
              <w:rFonts w:ascii="Times New Roman" w:eastAsia="Times New Roman" w:hAnsi="Times New Roman" w:cs="Times New Roman"/>
              <w:noProof/>
              <w:kern w:val="0"/>
              <w:sz w:val="24"/>
              <w:szCs w:val="24"/>
              <w:lang w:eastAsia="tr-TR"/>
              <w14:ligatures w14:val="none"/>
            </w:rPr>
            <w:t>14</w:t>
          </w:r>
        </w:p>
        <w:p w14:paraId="7EB6AC65" w14:textId="18B01E0A" w:rsidR="00BF717E" w:rsidRPr="00BF717E" w:rsidRDefault="00B73D58" w:rsidP="00BF717E">
          <w:pPr>
            <w:tabs>
              <w:tab w:val="left" w:pos="1100"/>
              <w:tab w:val="right" w:leader="dot" w:pos="9912"/>
            </w:tabs>
            <w:spacing w:after="100"/>
            <w:ind w:left="440"/>
            <w:rPr>
              <w:rFonts w:ascii="Times New Roman" w:eastAsia="Times New Roman" w:hAnsi="Times New Roman" w:cs="Times New Roman"/>
              <w:noProof/>
              <w:sz w:val="24"/>
              <w:szCs w:val="24"/>
              <w:lang w:eastAsia="tr-TR"/>
            </w:rPr>
          </w:pPr>
          <w:hyperlink w:anchor="_Toc167707080" w:history="1">
            <w:r w:rsidR="00BF717E" w:rsidRPr="00BF717E">
              <w:rPr>
                <w:rFonts w:ascii="Times New Roman" w:eastAsia="Times New Roman" w:hAnsi="Times New Roman" w:cs="Times New Roman"/>
                <w:noProof/>
                <w:color w:val="0000FF"/>
                <w:w w:val="95"/>
                <w:kern w:val="0"/>
                <w:sz w:val="24"/>
                <w:szCs w:val="24"/>
                <w:u w:val="single"/>
                <w:lang w:eastAsia="tr-TR"/>
                <w14:ligatures w14:val="none"/>
              </w:rPr>
              <w:t>2.</w:t>
            </w:r>
            <w:r w:rsidR="00294D35">
              <w:rPr>
                <w:rFonts w:ascii="Times New Roman" w:eastAsia="Times New Roman" w:hAnsi="Times New Roman" w:cs="Times New Roman"/>
                <w:noProof/>
                <w:color w:val="0000FF"/>
                <w:w w:val="95"/>
                <w:kern w:val="0"/>
                <w:sz w:val="24"/>
                <w:szCs w:val="24"/>
                <w:u w:val="single"/>
                <w:lang w:eastAsia="tr-TR"/>
                <w14:ligatures w14:val="none"/>
              </w:rPr>
              <w:t>7</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noProof/>
                <w:color w:val="0000FF"/>
                <w:kern w:val="0"/>
                <w:sz w:val="24"/>
                <w:szCs w:val="24"/>
                <w:u w:val="single"/>
                <w:lang w:eastAsia="tr-TR"/>
                <w14:ligatures w14:val="none"/>
              </w:rPr>
              <w:t>Çevre</w:t>
            </w:r>
            <w:r w:rsidR="00BF717E" w:rsidRPr="00BF717E">
              <w:rPr>
                <w:rFonts w:ascii="Times New Roman" w:eastAsia="Times New Roman" w:hAnsi="Times New Roman" w:cs="Times New Roman"/>
                <w:noProof/>
                <w:color w:val="0000FF"/>
                <w:spacing w:val="-12"/>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kern w:val="0"/>
                <w:sz w:val="24"/>
                <w:szCs w:val="24"/>
                <w:u w:val="single"/>
                <w:lang w:eastAsia="tr-TR"/>
                <w14:ligatures w14:val="none"/>
              </w:rPr>
              <w:t>Analizi</w:t>
            </w:r>
            <w:r w:rsidR="00BF717E" w:rsidRPr="00BF717E">
              <w:rPr>
                <w:rFonts w:ascii="Times New Roman" w:eastAsia="Times New Roman" w:hAnsi="Times New Roman" w:cs="Times New Roman"/>
                <w:noProof/>
                <w:color w:val="0000FF"/>
                <w:spacing w:val="-10"/>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spacing w:val="-2"/>
                <w:kern w:val="0"/>
                <w:sz w:val="24"/>
                <w:szCs w:val="24"/>
                <w:u w:val="single"/>
                <w:lang w:eastAsia="tr-TR"/>
                <w14:ligatures w14:val="none"/>
              </w:rPr>
              <w:t>(PESTLE)</w:t>
            </w:r>
            <w:r w:rsidR="00BF717E" w:rsidRPr="00BF717E">
              <w:rPr>
                <w:rFonts w:ascii="Times New Roman" w:eastAsia="Times New Roman" w:hAnsi="Times New Roman" w:cs="Times New Roman"/>
                <w:noProof/>
                <w:webHidden/>
                <w:kern w:val="0"/>
                <w:sz w:val="24"/>
                <w:szCs w:val="24"/>
                <w:lang w:eastAsia="tr-TR"/>
                <w14:ligatures w14:val="none"/>
              </w:rPr>
              <w:tab/>
            </w:r>
          </w:hyperlink>
          <w:r w:rsidR="00294D35">
            <w:rPr>
              <w:rFonts w:ascii="Times New Roman" w:eastAsia="Times New Roman" w:hAnsi="Times New Roman" w:cs="Times New Roman"/>
              <w:noProof/>
              <w:kern w:val="0"/>
              <w:sz w:val="24"/>
              <w:szCs w:val="24"/>
              <w:lang w:eastAsia="tr-TR"/>
              <w14:ligatures w14:val="none"/>
            </w:rPr>
            <w:t>14</w:t>
          </w:r>
        </w:p>
        <w:p w14:paraId="05898256" w14:textId="17188894" w:rsidR="004373F8" w:rsidRPr="004373F8" w:rsidRDefault="00B73D58" w:rsidP="004373F8">
          <w:pPr>
            <w:tabs>
              <w:tab w:val="left" w:pos="1100"/>
              <w:tab w:val="right" w:leader="dot" w:pos="9912"/>
            </w:tabs>
            <w:spacing w:after="100"/>
            <w:ind w:left="440"/>
            <w:rPr>
              <w:rFonts w:ascii="Times New Roman" w:eastAsia="Times New Roman" w:hAnsi="Times New Roman" w:cs="Times New Roman"/>
              <w:noProof/>
              <w:kern w:val="0"/>
              <w:sz w:val="24"/>
              <w:szCs w:val="24"/>
              <w:lang w:eastAsia="tr-TR"/>
              <w14:ligatures w14:val="none"/>
            </w:rPr>
          </w:pPr>
          <w:hyperlink w:anchor="_Toc167707081" w:history="1">
            <w:r w:rsidR="00BF717E" w:rsidRPr="00BF717E">
              <w:rPr>
                <w:rFonts w:ascii="Times New Roman" w:eastAsia="Times New Roman" w:hAnsi="Times New Roman" w:cs="Times New Roman"/>
                <w:noProof/>
                <w:color w:val="0000FF"/>
                <w:w w:val="95"/>
                <w:kern w:val="0"/>
                <w:sz w:val="24"/>
                <w:szCs w:val="24"/>
                <w:u w:val="single"/>
                <w:lang w:eastAsia="tr-TR"/>
                <w14:ligatures w14:val="none"/>
              </w:rPr>
              <w:t>2.</w:t>
            </w:r>
            <w:r w:rsidR="00294D35">
              <w:rPr>
                <w:rFonts w:ascii="Times New Roman" w:eastAsia="Times New Roman" w:hAnsi="Times New Roman" w:cs="Times New Roman"/>
                <w:noProof/>
                <w:color w:val="0000FF"/>
                <w:w w:val="95"/>
                <w:kern w:val="0"/>
                <w:sz w:val="24"/>
                <w:szCs w:val="24"/>
                <w:u w:val="single"/>
                <w:lang w:eastAsia="tr-TR"/>
                <w14:ligatures w14:val="none"/>
              </w:rPr>
              <w:t>8</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noProof/>
                <w:color w:val="0000FF"/>
                <w:kern w:val="0"/>
                <w:sz w:val="24"/>
                <w:szCs w:val="24"/>
                <w:u w:val="single"/>
                <w:lang w:eastAsia="tr-TR"/>
                <w14:ligatures w14:val="none"/>
              </w:rPr>
              <w:t>GZFT</w:t>
            </w:r>
            <w:r w:rsidR="00BF717E" w:rsidRPr="00BF717E">
              <w:rPr>
                <w:rFonts w:ascii="Times New Roman" w:eastAsia="Times New Roman" w:hAnsi="Times New Roman" w:cs="Times New Roman"/>
                <w:noProof/>
                <w:color w:val="0000FF"/>
                <w:spacing w:val="-9"/>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spacing w:val="-2"/>
                <w:kern w:val="0"/>
                <w:sz w:val="24"/>
                <w:szCs w:val="24"/>
                <w:u w:val="single"/>
                <w:lang w:eastAsia="tr-TR"/>
                <w14:ligatures w14:val="none"/>
              </w:rPr>
              <w:t>Analizi</w:t>
            </w:r>
            <w:r w:rsidR="00BF717E" w:rsidRPr="00BF717E">
              <w:rPr>
                <w:rFonts w:ascii="Times New Roman" w:eastAsia="Times New Roman" w:hAnsi="Times New Roman" w:cs="Times New Roman"/>
                <w:noProof/>
                <w:webHidden/>
                <w:kern w:val="0"/>
                <w:sz w:val="24"/>
                <w:szCs w:val="24"/>
                <w:lang w:eastAsia="tr-TR"/>
                <w14:ligatures w14:val="none"/>
              </w:rPr>
              <w:tab/>
            </w:r>
          </w:hyperlink>
          <w:r w:rsidR="00294D35">
            <w:rPr>
              <w:rFonts w:ascii="Times New Roman" w:eastAsia="Times New Roman" w:hAnsi="Times New Roman" w:cs="Times New Roman"/>
              <w:noProof/>
              <w:kern w:val="0"/>
              <w:sz w:val="24"/>
              <w:szCs w:val="24"/>
              <w:lang w:eastAsia="tr-TR"/>
              <w14:ligatures w14:val="none"/>
            </w:rPr>
            <w:t>1</w:t>
          </w:r>
          <w:r w:rsidR="008F46C6">
            <w:rPr>
              <w:rFonts w:ascii="Times New Roman" w:eastAsia="Times New Roman" w:hAnsi="Times New Roman" w:cs="Times New Roman"/>
              <w:noProof/>
              <w:kern w:val="0"/>
              <w:sz w:val="24"/>
              <w:szCs w:val="24"/>
              <w:lang w:eastAsia="tr-TR"/>
              <w14:ligatures w14:val="none"/>
            </w:rPr>
            <w:t>7</w:t>
          </w:r>
        </w:p>
        <w:p w14:paraId="50AB7FA0" w14:textId="450003CE" w:rsidR="00BF717E" w:rsidRPr="00BF717E" w:rsidRDefault="00B73D58" w:rsidP="00BF717E">
          <w:pPr>
            <w:tabs>
              <w:tab w:val="left" w:pos="660"/>
              <w:tab w:val="right" w:leader="dot" w:pos="9912"/>
            </w:tabs>
            <w:spacing w:after="100"/>
            <w:ind w:left="220"/>
            <w:rPr>
              <w:rFonts w:ascii="Times New Roman" w:eastAsia="Times New Roman" w:hAnsi="Times New Roman" w:cs="Times New Roman"/>
              <w:noProof/>
              <w:sz w:val="24"/>
              <w:szCs w:val="24"/>
              <w:lang w:eastAsia="tr-TR"/>
            </w:rPr>
          </w:pPr>
          <w:hyperlink w:anchor="_Toc167707082" w:history="1">
            <w:r w:rsidR="00BF717E" w:rsidRPr="00BF717E">
              <w:rPr>
                <w:rFonts w:ascii="Times New Roman" w:eastAsia="Times New Roman" w:hAnsi="Times New Roman" w:cs="Times New Roman"/>
                <w:b/>
                <w:bCs/>
                <w:noProof/>
                <w:color w:val="0000FF"/>
                <w:kern w:val="0"/>
                <w:sz w:val="24"/>
                <w:szCs w:val="24"/>
                <w:u w:val="single"/>
                <w:lang w:eastAsia="tr-TR"/>
                <w14:ligatures w14:val="none"/>
              </w:rPr>
              <w:t>3.</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b/>
                <w:bCs/>
                <w:noProof/>
                <w:color w:val="0000FF"/>
                <w:kern w:val="0"/>
                <w:sz w:val="24"/>
                <w:szCs w:val="24"/>
                <w:u w:val="single"/>
                <w:lang w:eastAsia="tr-TR"/>
                <w14:ligatures w14:val="none"/>
              </w:rPr>
              <w:t>GELECEĞE</w:t>
            </w:r>
            <w:r w:rsidR="00BF717E" w:rsidRPr="00BF717E">
              <w:rPr>
                <w:rFonts w:ascii="Times New Roman" w:eastAsia="Times New Roman" w:hAnsi="Times New Roman" w:cs="Times New Roman"/>
                <w:b/>
                <w:bCs/>
                <w:noProof/>
                <w:color w:val="0000FF"/>
                <w:spacing w:val="-3"/>
                <w:kern w:val="0"/>
                <w:sz w:val="24"/>
                <w:szCs w:val="24"/>
                <w:u w:val="single"/>
                <w:lang w:eastAsia="tr-TR"/>
                <w14:ligatures w14:val="none"/>
              </w:rPr>
              <w:t xml:space="preserve"> </w:t>
            </w:r>
            <w:r w:rsidR="00BF717E" w:rsidRPr="00BF717E">
              <w:rPr>
                <w:rFonts w:ascii="Times New Roman" w:eastAsia="Times New Roman" w:hAnsi="Times New Roman" w:cs="Times New Roman"/>
                <w:b/>
                <w:bCs/>
                <w:noProof/>
                <w:color w:val="0000FF"/>
                <w:spacing w:val="-4"/>
                <w:kern w:val="0"/>
                <w:sz w:val="24"/>
                <w:szCs w:val="24"/>
                <w:u w:val="single"/>
                <w:lang w:eastAsia="tr-TR"/>
                <w14:ligatures w14:val="none"/>
              </w:rPr>
              <w:t>BAKIŞ</w:t>
            </w:r>
            <w:r w:rsidR="00BF717E" w:rsidRPr="00BF717E">
              <w:rPr>
                <w:rFonts w:ascii="Times New Roman" w:eastAsia="Times New Roman" w:hAnsi="Times New Roman" w:cs="Times New Roman"/>
                <w:b/>
                <w:bCs/>
                <w:noProof/>
                <w:webHidden/>
                <w:kern w:val="0"/>
                <w:sz w:val="24"/>
                <w:szCs w:val="24"/>
                <w:lang w:eastAsia="tr-TR"/>
                <w14:ligatures w14:val="none"/>
              </w:rPr>
              <w:tab/>
            </w:r>
          </w:hyperlink>
          <w:r w:rsidR="0029570C">
            <w:rPr>
              <w:rFonts w:ascii="Times New Roman" w:eastAsia="Times New Roman" w:hAnsi="Times New Roman" w:cs="Times New Roman"/>
              <w:b/>
              <w:bCs/>
              <w:noProof/>
              <w:kern w:val="0"/>
              <w:sz w:val="24"/>
              <w:szCs w:val="24"/>
              <w:lang w:eastAsia="tr-TR"/>
              <w14:ligatures w14:val="none"/>
            </w:rPr>
            <w:t>23</w:t>
          </w:r>
        </w:p>
        <w:p w14:paraId="5E4C07AC" w14:textId="1B834239" w:rsidR="00BF717E" w:rsidRPr="00BF717E" w:rsidRDefault="00B73D58" w:rsidP="00BF717E">
          <w:pPr>
            <w:tabs>
              <w:tab w:val="left" w:pos="1100"/>
              <w:tab w:val="right" w:leader="dot" w:pos="9912"/>
            </w:tabs>
            <w:spacing w:after="100"/>
            <w:ind w:left="440"/>
            <w:rPr>
              <w:rFonts w:ascii="Times New Roman" w:eastAsia="Times New Roman" w:hAnsi="Times New Roman" w:cs="Times New Roman"/>
              <w:noProof/>
              <w:sz w:val="24"/>
              <w:szCs w:val="24"/>
              <w:lang w:eastAsia="tr-TR"/>
            </w:rPr>
          </w:pPr>
          <w:hyperlink w:anchor="_Toc167707083" w:history="1">
            <w:r w:rsidR="00BF717E" w:rsidRPr="00BF717E">
              <w:rPr>
                <w:rFonts w:ascii="Times New Roman" w:eastAsia="Times New Roman" w:hAnsi="Times New Roman" w:cs="Times New Roman"/>
                <w:noProof/>
                <w:color w:val="0000FF"/>
                <w:w w:val="95"/>
                <w:kern w:val="0"/>
                <w:sz w:val="24"/>
                <w:szCs w:val="24"/>
                <w:u w:val="single"/>
                <w:lang w:eastAsia="tr-TR"/>
                <w14:ligatures w14:val="none"/>
              </w:rPr>
              <w:t>3.1.</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noProof/>
                <w:color w:val="0000FF"/>
                <w:spacing w:val="-2"/>
                <w:kern w:val="0"/>
                <w:sz w:val="24"/>
                <w:szCs w:val="24"/>
                <w:u w:val="single"/>
                <w:lang w:eastAsia="tr-TR"/>
                <w14:ligatures w14:val="none"/>
              </w:rPr>
              <w:t>Misyonumuz</w:t>
            </w:r>
            <w:r w:rsidR="00BF717E" w:rsidRPr="00BF717E">
              <w:rPr>
                <w:rFonts w:ascii="Times New Roman" w:eastAsia="Times New Roman" w:hAnsi="Times New Roman" w:cs="Times New Roman"/>
                <w:noProof/>
                <w:webHidden/>
                <w:kern w:val="0"/>
                <w:sz w:val="24"/>
                <w:szCs w:val="24"/>
                <w:lang w:eastAsia="tr-TR"/>
                <w14:ligatures w14:val="none"/>
              </w:rPr>
              <w:tab/>
            </w:r>
          </w:hyperlink>
          <w:r w:rsidR="0029570C">
            <w:rPr>
              <w:rFonts w:ascii="Times New Roman" w:eastAsia="Times New Roman" w:hAnsi="Times New Roman" w:cs="Times New Roman"/>
              <w:noProof/>
              <w:kern w:val="0"/>
              <w:sz w:val="24"/>
              <w:szCs w:val="24"/>
              <w:lang w:eastAsia="tr-TR"/>
              <w14:ligatures w14:val="none"/>
            </w:rPr>
            <w:t>24</w:t>
          </w:r>
        </w:p>
        <w:p w14:paraId="25CF3691" w14:textId="32965093" w:rsidR="00BF717E" w:rsidRPr="00BF717E" w:rsidRDefault="00B73D58" w:rsidP="00BF717E">
          <w:pPr>
            <w:tabs>
              <w:tab w:val="left" w:pos="1100"/>
              <w:tab w:val="right" w:leader="dot" w:pos="9912"/>
            </w:tabs>
            <w:spacing w:after="100"/>
            <w:ind w:left="440"/>
            <w:rPr>
              <w:rFonts w:ascii="Times New Roman" w:eastAsia="Times New Roman" w:hAnsi="Times New Roman" w:cs="Times New Roman"/>
              <w:noProof/>
              <w:sz w:val="24"/>
              <w:szCs w:val="24"/>
              <w:lang w:eastAsia="tr-TR"/>
            </w:rPr>
          </w:pPr>
          <w:hyperlink w:anchor="_Toc167707084" w:history="1">
            <w:r w:rsidR="00BF717E" w:rsidRPr="00BF717E">
              <w:rPr>
                <w:rFonts w:ascii="Times New Roman" w:eastAsia="Times New Roman" w:hAnsi="Times New Roman" w:cs="Times New Roman"/>
                <w:noProof/>
                <w:color w:val="0000FF"/>
                <w:w w:val="95"/>
                <w:kern w:val="0"/>
                <w:sz w:val="24"/>
                <w:szCs w:val="24"/>
                <w:u w:val="single"/>
                <w:lang w:eastAsia="tr-TR"/>
                <w14:ligatures w14:val="none"/>
              </w:rPr>
              <w:t>3.2.</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noProof/>
                <w:color w:val="0000FF"/>
                <w:spacing w:val="-2"/>
                <w:kern w:val="0"/>
                <w:sz w:val="24"/>
                <w:szCs w:val="24"/>
                <w:u w:val="single"/>
                <w:lang w:eastAsia="tr-TR"/>
                <w14:ligatures w14:val="none"/>
              </w:rPr>
              <w:t>Vizyonumuz</w:t>
            </w:r>
            <w:r w:rsidR="00BF717E" w:rsidRPr="00BF717E">
              <w:rPr>
                <w:rFonts w:ascii="Times New Roman" w:eastAsia="Times New Roman" w:hAnsi="Times New Roman" w:cs="Times New Roman"/>
                <w:noProof/>
                <w:webHidden/>
                <w:kern w:val="0"/>
                <w:sz w:val="24"/>
                <w:szCs w:val="24"/>
                <w:lang w:eastAsia="tr-TR"/>
                <w14:ligatures w14:val="none"/>
              </w:rPr>
              <w:tab/>
            </w:r>
          </w:hyperlink>
          <w:r w:rsidR="0029570C">
            <w:rPr>
              <w:rFonts w:ascii="Times New Roman" w:eastAsia="Times New Roman" w:hAnsi="Times New Roman" w:cs="Times New Roman"/>
              <w:noProof/>
              <w:kern w:val="0"/>
              <w:sz w:val="24"/>
              <w:szCs w:val="24"/>
              <w:lang w:eastAsia="tr-TR"/>
              <w14:ligatures w14:val="none"/>
            </w:rPr>
            <w:t>24</w:t>
          </w:r>
        </w:p>
        <w:p w14:paraId="196D0D6E" w14:textId="3698B7ED" w:rsidR="00BF717E" w:rsidRPr="00BF717E" w:rsidRDefault="00B73D58" w:rsidP="00BF717E">
          <w:pPr>
            <w:tabs>
              <w:tab w:val="left" w:pos="1100"/>
              <w:tab w:val="right" w:leader="dot" w:pos="9912"/>
            </w:tabs>
            <w:spacing w:after="100"/>
            <w:ind w:left="440"/>
            <w:rPr>
              <w:rFonts w:ascii="Times New Roman" w:eastAsia="Times New Roman" w:hAnsi="Times New Roman" w:cs="Times New Roman"/>
              <w:noProof/>
              <w:sz w:val="24"/>
              <w:szCs w:val="24"/>
              <w:lang w:eastAsia="tr-TR"/>
            </w:rPr>
          </w:pPr>
          <w:hyperlink w:anchor="_Toc167707085" w:history="1">
            <w:r w:rsidR="00BF717E" w:rsidRPr="00BF717E">
              <w:rPr>
                <w:rFonts w:ascii="Times New Roman" w:eastAsia="Times New Roman" w:hAnsi="Times New Roman" w:cs="Times New Roman"/>
                <w:noProof/>
                <w:color w:val="0000FF"/>
                <w:w w:val="95"/>
                <w:kern w:val="0"/>
                <w:sz w:val="24"/>
                <w:szCs w:val="24"/>
                <w:u w:val="single"/>
                <w:lang w:eastAsia="tr-TR"/>
                <w14:ligatures w14:val="none"/>
              </w:rPr>
              <w:t>3.3.</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noProof/>
                <w:color w:val="0000FF"/>
                <w:kern w:val="0"/>
                <w:sz w:val="24"/>
                <w:szCs w:val="24"/>
                <w:u w:val="single"/>
                <w:lang w:eastAsia="tr-TR"/>
                <w14:ligatures w14:val="none"/>
              </w:rPr>
              <w:t>Temel</w:t>
            </w:r>
            <w:r w:rsidR="00BF717E" w:rsidRPr="00BF717E">
              <w:rPr>
                <w:rFonts w:ascii="Times New Roman" w:eastAsia="Times New Roman" w:hAnsi="Times New Roman" w:cs="Times New Roman"/>
                <w:noProof/>
                <w:color w:val="0000FF"/>
                <w:spacing w:val="-13"/>
                <w:kern w:val="0"/>
                <w:sz w:val="24"/>
                <w:szCs w:val="24"/>
                <w:u w:val="single"/>
                <w:lang w:eastAsia="tr-TR"/>
                <w14:ligatures w14:val="none"/>
              </w:rPr>
              <w:t xml:space="preserve"> </w:t>
            </w:r>
            <w:r w:rsidR="00BF717E" w:rsidRPr="00BF717E">
              <w:rPr>
                <w:rFonts w:ascii="Times New Roman" w:eastAsia="Times New Roman" w:hAnsi="Times New Roman" w:cs="Times New Roman"/>
                <w:noProof/>
                <w:color w:val="0000FF"/>
                <w:spacing w:val="-2"/>
                <w:kern w:val="0"/>
                <w:sz w:val="24"/>
                <w:szCs w:val="24"/>
                <w:u w:val="single"/>
                <w:lang w:eastAsia="tr-TR"/>
                <w14:ligatures w14:val="none"/>
              </w:rPr>
              <w:t>Değerler</w:t>
            </w:r>
            <w:r w:rsidR="00BF717E" w:rsidRPr="00BF717E">
              <w:rPr>
                <w:rFonts w:ascii="Times New Roman" w:eastAsia="Times New Roman" w:hAnsi="Times New Roman" w:cs="Times New Roman"/>
                <w:noProof/>
                <w:webHidden/>
                <w:kern w:val="0"/>
                <w:sz w:val="24"/>
                <w:szCs w:val="24"/>
                <w:lang w:eastAsia="tr-TR"/>
                <w14:ligatures w14:val="none"/>
              </w:rPr>
              <w:tab/>
            </w:r>
          </w:hyperlink>
          <w:r w:rsidR="0029570C">
            <w:rPr>
              <w:rFonts w:ascii="Times New Roman" w:eastAsia="Times New Roman" w:hAnsi="Times New Roman" w:cs="Times New Roman"/>
              <w:noProof/>
              <w:kern w:val="0"/>
              <w:sz w:val="24"/>
              <w:szCs w:val="24"/>
              <w:lang w:eastAsia="tr-TR"/>
              <w14:ligatures w14:val="none"/>
            </w:rPr>
            <w:t>24</w:t>
          </w:r>
        </w:p>
        <w:p w14:paraId="07A8E3A5" w14:textId="52C205EE" w:rsidR="00BF717E" w:rsidRPr="00BF717E" w:rsidRDefault="00B73D58" w:rsidP="00BF717E">
          <w:pPr>
            <w:tabs>
              <w:tab w:val="left" w:pos="660"/>
              <w:tab w:val="right" w:leader="dot" w:pos="9912"/>
            </w:tabs>
            <w:spacing w:after="100"/>
            <w:ind w:left="220"/>
            <w:rPr>
              <w:rFonts w:ascii="Times New Roman" w:eastAsia="Times New Roman" w:hAnsi="Times New Roman" w:cs="Times New Roman"/>
              <w:noProof/>
              <w:sz w:val="24"/>
              <w:szCs w:val="24"/>
              <w:lang w:eastAsia="tr-TR"/>
            </w:rPr>
          </w:pPr>
          <w:hyperlink w:anchor="_Toc167707086" w:history="1">
            <w:r w:rsidR="00BF717E" w:rsidRPr="00BF717E">
              <w:rPr>
                <w:rFonts w:ascii="Times New Roman" w:eastAsia="Times New Roman" w:hAnsi="Times New Roman" w:cs="Times New Roman"/>
                <w:b/>
                <w:bCs/>
                <w:noProof/>
                <w:color w:val="0000FF"/>
                <w:kern w:val="0"/>
                <w:sz w:val="24"/>
                <w:szCs w:val="24"/>
                <w:u w:val="single"/>
                <w:lang w:eastAsia="tr-TR"/>
                <w14:ligatures w14:val="none"/>
              </w:rPr>
              <w:t>4.</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b/>
                <w:bCs/>
                <w:noProof/>
                <w:color w:val="0000FF"/>
                <w:kern w:val="0"/>
                <w:sz w:val="24"/>
                <w:szCs w:val="24"/>
                <w:u w:val="single"/>
                <w:lang w:eastAsia="tr-TR"/>
                <w14:ligatures w14:val="none"/>
              </w:rPr>
              <w:t>AMAÇ,</w:t>
            </w:r>
            <w:r w:rsidR="00BF717E" w:rsidRPr="00BF717E">
              <w:rPr>
                <w:rFonts w:ascii="Times New Roman" w:eastAsia="Times New Roman" w:hAnsi="Times New Roman" w:cs="Times New Roman"/>
                <w:b/>
                <w:bCs/>
                <w:noProof/>
                <w:color w:val="0000FF"/>
                <w:spacing w:val="-6"/>
                <w:kern w:val="0"/>
                <w:sz w:val="24"/>
                <w:szCs w:val="24"/>
                <w:u w:val="single"/>
                <w:lang w:eastAsia="tr-TR"/>
                <w14:ligatures w14:val="none"/>
              </w:rPr>
              <w:t xml:space="preserve"> </w:t>
            </w:r>
            <w:r w:rsidR="00BF717E" w:rsidRPr="00BF717E">
              <w:rPr>
                <w:rFonts w:ascii="Times New Roman" w:eastAsia="Times New Roman" w:hAnsi="Times New Roman" w:cs="Times New Roman"/>
                <w:b/>
                <w:bCs/>
                <w:noProof/>
                <w:color w:val="0000FF"/>
                <w:kern w:val="0"/>
                <w:sz w:val="24"/>
                <w:szCs w:val="24"/>
                <w:u w:val="single"/>
                <w:lang w:eastAsia="tr-TR"/>
                <w14:ligatures w14:val="none"/>
              </w:rPr>
              <w:t>HEDEF</w:t>
            </w:r>
            <w:r w:rsidR="00BF717E" w:rsidRPr="00BF717E">
              <w:rPr>
                <w:rFonts w:ascii="Times New Roman" w:eastAsia="Times New Roman" w:hAnsi="Times New Roman" w:cs="Times New Roman"/>
                <w:b/>
                <w:bCs/>
                <w:noProof/>
                <w:color w:val="0000FF"/>
                <w:spacing w:val="-8"/>
                <w:kern w:val="0"/>
                <w:sz w:val="24"/>
                <w:szCs w:val="24"/>
                <w:u w:val="single"/>
                <w:lang w:eastAsia="tr-TR"/>
                <w14:ligatures w14:val="none"/>
              </w:rPr>
              <w:t xml:space="preserve"> </w:t>
            </w:r>
            <w:r w:rsidR="00BF717E" w:rsidRPr="00BF717E">
              <w:rPr>
                <w:rFonts w:ascii="Times New Roman" w:eastAsia="Times New Roman" w:hAnsi="Times New Roman" w:cs="Times New Roman"/>
                <w:b/>
                <w:bCs/>
                <w:noProof/>
                <w:color w:val="0000FF"/>
                <w:kern w:val="0"/>
                <w:sz w:val="24"/>
                <w:szCs w:val="24"/>
                <w:u w:val="single"/>
                <w:lang w:eastAsia="tr-TR"/>
                <w14:ligatures w14:val="none"/>
              </w:rPr>
              <w:t>VE</w:t>
            </w:r>
            <w:r w:rsidR="00BF717E" w:rsidRPr="00BF717E">
              <w:rPr>
                <w:rFonts w:ascii="Times New Roman" w:eastAsia="Times New Roman" w:hAnsi="Times New Roman" w:cs="Times New Roman"/>
                <w:b/>
                <w:bCs/>
                <w:noProof/>
                <w:color w:val="0000FF"/>
                <w:spacing w:val="-6"/>
                <w:kern w:val="0"/>
                <w:sz w:val="24"/>
                <w:szCs w:val="24"/>
                <w:u w:val="single"/>
                <w:lang w:eastAsia="tr-TR"/>
                <w14:ligatures w14:val="none"/>
              </w:rPr>
              <w:t xml:space="preserve"> </w:t>
            </w:r>
            <w:r w:rsidR="00BF717E" w:rsidRPr="00BF717E">
              <w:rPr>
                <w:rFonts w:ascii="Times New Roman" w:eastAsia="Times New Roman" w:hAnsi="Times New Roman" w:cs="Times New Roman"/>
                <w:b/>
                <w:bCs/>
                <w:noProof/>
                <w:color w:val="0000FF"/>
                <w:kern w:val="0"/>
                <w:sz w:val="24"/>
                <w:szCs w:val="24"/>
                <w:u w:val="single"/>
                <w:lang w:eastAsia="tr-TR"/>
                <w14:ligatures w14:val="none"/>
              </w:rPr>
              <w:t>PERFORMANS</w:t>
            </w:r>
            <w:r w:rsidR="00BF717E" w:rsidRPr="00BF717E">
              <w:rPr>
                <w:rFonts w:ascii="Times New Roman" w:eastAsia="Times New Roman" w:hAnsi="Times New Roman" w:cs="Times New Roman"/>
                <w:b/>
                <w:bCs/>
                <w:noProof/>
                <w:color w:val="0000FF"/>
                <w:spacing w:val="-7"/>
                <w:kern w:val="0"/>
                <w:sz w:val="24"/>
                <w:szCs w:val="24"/>
                <w:u w:val="single"/>
                <w:lang w:eastAsia="tr-TR"/>
                <w14:ligatures w14:val="none"/>
              </w:rPr>
              <w:t xml:space="preserve"> </w:t>
            </w:r>
            <w:r w:rsidR="00BF717E" w:rsidRPr="00BF717E">
              <w:rPr>
                <w:rFonts w:ascii="Times New Roman" w:eastAsia="Times New Roman" w:hAnsi="Times New Roman" w:cs="Times New Roman"/>
                <w:b/>
                <w:bCs/>
                <w:noProof/>
                <w:color w:val="0000FF"/>
                <w:kern w:val="0"/>
                <w:sz w:val="24"/>
                <w:szCs w:val="24"/>
                <w:u w:val="single"/>
                <w:lang w:eastAsia="tr-TR"/>
                <w14:ligatures w14:val="none"/>
              </w:rPr>
              <w:t>GÖSTERGESİ</w:t>
            </w:r>
            <w:r w:rsidR="00BF717E" w:rsidRPr="00BF717E">
              <w:rPr>
                <w:rFonts w:ascii="Times New Roman" w:eastAsia="Times New Roman" w:hAnsi="Times New Roman" w:cs="Times New Roman"/>
                <w:b/>
                <w:bCs/>
                <w:noProof/>
                <w:color w:val="0000FF"/>
                <w:spacing w:val="-8"/>
                <w:kern w:val="0"/>
                <w:sz w:val="24"/>
                <w:szCs w:val="24"/>
                <w:u w:val="single"/>
                <w:lang w:eastAsia="tr-TR"/>
                <w14:ligatures w14:val="none"/>
              </w:rPr>
              <w:t xml:space="preserve"> </w:t>
            </w:r>
            <w:r w:rsidR="00BF717E" w:rsidRPr="00BF717E">
              <w:rPr>
                <w:rFonts w:ascii="Times New Roman" w:eastAsia="Times New Roman" w:hAnsi="Times New Roman" w:cs="Times New Roman"/>
                <w:b/>
                <w:bCs/>
                <w:noProof/>
                <w:color w:val="0000FF"/>
                <w:kern w:val="0"/>
                <w:sz w:val="24"/>
                <w:szCs w:val="24"/>
                <w:u w:val="single"/>
                <w:lang w:eastAsia="tr-TR"/>
                <w14:ligatures w14:val="none"/>
              </w:rPr>
              <w:t>İLE STRATEJİLERİN BELİRLENMESİ</w:t>
            </w:r>
            <w:r w:rsidR="00BF717E" w:rsidRPr="00BF717E">
              <w:rPr>
                <w:rFonts w:ascii="Times New Roman" w:eastAsia="Times New Roman" w:hAnsi="Times New Roman" w:cs="Times New Roman"/>
                <w:b/>
                <w:bCs/>
                <w:noProof/>
                <w:webHidden/>
                <w:kern w:val="0"/>
                <w:sz w:val="24"/>
                <w:szCs w:val="24"/>
                <w:lang w:eastAsia="tr-TR"/>
                <w14:ligatures w14:val="none"/>
              </w:rPr>
              <w:tab/>
            </w:r>
          </w:hyperlink>
          <w:r w:rsidR="006B7351">
            <w:rPr>
              <w:rFonts w:ascii="Times New Roman" w:eastAsia="Times New Roman" w:hAnsi="Times New Roman" w:cs="Times New Roman"/>
              <w:b/>
              <w:bCs/>
              <w:noProof/>
              <w:kern w:val="0"/>
              <w:sz w:val="24"/>
              <w:szCs w:val="24"/>
              <w:lang w:eastAsia="tr-TR"/>
              <w14:ligatures w14:val="none"/>
            </w:rPr>
            <w:t>25</w:t>
          </w:r>
        </w:p>
        <w:p w14:paraId="7531EAA2" w14:textId="419B7BDE" w:rsidR="00BF717E" w:rsidRPr="00BF717E" w:rsidRDefault="00B73D58" w:rsidP="00BF717E">
          <w:pPr>
            <w:tabs>
              <w:tab w:val="left" w:pos="660"/>
              <w:tab w:val="right" w:leader="dot" w:pos="9912"/>
            </w:tabs>
            <w:spacing w:after="100"/>
            <w:ind w:left="220"/>
            <w:rPr>
              <w:rFonts w:ascii="Times New Roman" w:eastAsia="Times New Roman" w:hAnsi="Times New Roman" w:cs="Times New Roman"/>
              <w:noProof/>
              <w:sz w:val="24"/>
              <w:szCs w:val="24"/>
              <w:lang w:eastAsia="tr-TR"/>
            </w:rPr>
          </w:pPr>
          <w:hyperlink w:anchor="_Toc167707087" w:history="1">
            <w:r w:rsidR="00BF717E" w:rsidRPr="00BF717E">
              <w:rPr>
                <w:rFonts w:ascii="Times New Roman" w:eastAsia="Times New Roman" w:hAnsi="Times New Roman" w:cs="Times New Roman"/>
                <w:b/>
                <w:bCs/>
                <w:noProof/>
                <w:color w:val="0000FF"/>
                <w:kern w:val="0"/>
                <w:sz w:val="24"/>
                <w:szCs w:val="24"/>
                <w:u w:val="single"/>
                <w:lang w:eastAsia="tr-TR"/>
                <w14:ligatures w14:val="none"/>
              </w:rPr>
              <w:t>5.</w:t>
            </w:r>
            <w:r w:rsidR="00BF717E" w:rsidRPr="00BF717E">
              <w:rPr>
                <w:rFonts w:ascii="Times New Roman" w:eastAsia="Times New Roman" w:hAnsi="Times New Roman" w:cs="Times New Roman"/>
                <w:noProof/>
                <w:sz w:val="24"/>
                <w:szCs w:val="24"/>
                <w:lang w:eastAsia="tr-TR"/>
              </w:rPr>
              <w:tab/>
            </w:r>
            <w:r w:rsidR="00BF717E" w:rsidRPr="00BF717E">
              <w:rPr>
                <w:rFonts w:ascii="Times New Roman" w:eastAsia="Times New Roman" w:hAnsi="Times New Roman" w:cs="Times New Roman"/>
                <w:b/>
                <w:bCs/>
                <w:noProof/>
                <w:color w:val="0000FF"/>
                <w:kern w:val="0"/>
                <w:sz w:val="24"/>
                <w:szCs w:val="24"/>
                <w:u w:val="single"/>
                <w:lang w:eastAsia="tr-TR"/>
                <w14:ligatures w14:val="none"/>
              </w:rPr>
              <w:t>İZLEME</w:t>
            </w:r>
            <w:r w:rsidR="00BF717E" w:rsidRPr="00BF717E">
              <w:rPr>
                <w:rFonts w:ascii="Times New Roman" w:eastAsia="Times New Roman" w:hAnsi="Times New Roman" w:cs="Times New Roman"/>
                <w:b/>
                <w:bCs/>
                <w:noProof/>
                <w:color w:val="0000FF"/>
                <w:spacing w:val="-2"/>
                <w:kern w:val="0"/>
                <w:sz w:val="24"/>
                <w:szCs w:val="24"/>
                <w:u w:val="single"/>
                <w:lang w:eastAsia="tr-TR"/>
                <w14:ligatures w14:val="none"/>
              </w:rPr>
              <w:t xml:space="preserve"> </w:t>
            </w:r>
            <w:r w:rsidR="00BF717E" w:rsidRPr="00BF717E">
              <w:rPr>
                <w:rFonts w:ascii="Times New Roman" w:eastAsia="Times New Roman" w:hAnsi="Times New Roman" w:cs="Times New Roman"/>
                <w:b/>
                <w:bCs/>
                <w:noProof/>
                <w:color w:val="0000FF"/>
                <w:kern w:val="0"/>
                <w:sz w:val="24"/>
                <w:szCs w:val="24"/>
                <w:u w:val="single"/>
                <w:lang w:eastAsia="tr-TR"/>
                <w14:ligatures w14:val="none"/>
              </w:rPr>
              <w:t>VE</w:t>
            </w:r>
            <w:r w:rsidR="00BF717E" w:rsidRPr="00BF717E">
              <w:rPr>
                <w:rFonts w:ascii="Times New Roman" w:eastAsia="Times New Roman" w:hAnsi="Times New Roman" w:cs="Times New Roman"/>
                <w:b/>
                <w:bCs/>
                <w:noProof/>
                <w:color w:val="0000FF"/>
                <w:spacing w:val="-1"/>
                <w:kern w:val="0"/>
                <w:sz w:val="24"/>
                <w:szCs w:val="24"/>
                <w:u w:val="single"/>
                <w:lang w:eastAsia="tr-TR"/>
                <w14:ligatures w14:val="none"/>
              </w:rPr>
              <w:t xml:space="preserve"> </w:t>
            </w:r>
            <w:r w:rsidR="00BF717E" w:rsidRPr="00BF717E">
              <w:rPr>
                <w:rFonts w:ascii="Times New Roman" w:eastAsia="Times New Roman" w:hAnsi="Times New Roman" w:cs="Times New Roman"/>
                <w:b/>
                <w:bCs/>
                <w:noProof/>
                <w:color w:val="0000FF"/>
                <w:spacing w:val="-2"/>
                <w:kern w:val="0"/>
                <w:sz w:val="24"/>
                <w:szCs w:val="24"/>
                <w:u w:val="single"/>
                <w:lang w:eastAsia="tr-TR"/>
                <w14:ligatures w14:val="none"/>
              </w:rPr>
              <w:t>DEĞERLENDİRME</w:t>
            </w:r>
            <w:r w:rsidR="00BF717E" w:rsidRPr="00BF717E">
              <w:rPr>
                <w:rFonts w:ascii="Times New Roman" w:eastAsia="Times New Roman" w:hAnsi="Times New Roman" w:cs="Times New Roman"/>
                <w:b/>
                <w:bCs/>
                <w:noProof/>
                <w:webHidden/>
                <w:kern w:val="0"/>
                <w:sz w:val="24"/>
                <w:szCs w:val="24"/>
                <w:lang w:eastAsia="tr-TR"/>
                <w14:ligatures w14:val="none"/>
              </w:rPr>
              <w:tab/>
            </w:r>
          </w:hyperlink>
          <w:r w:rsidR="00C819BE">
            <w:rPr>
              <w:rFonts w:ascii="Times New Roman" w:eastAsia="Times New Roman" w:hAnsi="Times New Roman" w:cs="Times New Roman"/>
              <w:b/>
              <w:bCs/>
              <w:noProof/>
              <w:kern w:val="0"/>
              <w:sz w:val="24"/>
              <w:szCs w:val="24"/>
              <w:lang w:eastAsia="tr-TR"/>
              <w14:ligatures w14:val="none"/>
            </w:rPr>
            <w:t>34</w:t>
          </w:r>
        </w:p>
        <w:p w14:paraId="170343D0" w14:textId="77777777" w:rsidR="00BF717E" w:rsidRPr="00BF717E" w:rsidRDefault="00BF717E" w:rsidP="00BF717E">
          <w:pPr>
            <w:spacing w:line="300" w:lineRule="auto"/>
            <w:rPr>
              <w:rFonts w:ascii="Times New Roman" w:eastAsia="Times New Roman" w:hAnsi="Times New Roman" w:cs="Times New Roman"/>
              <w:b/>
              <w:bCs/>
              <w:kern w:val="0"/>
              <w:sz w:val="24"/>
              <w:szCs w:val="24"/>
              <w:lang w:eastAsia="tr-TR"/>
              <w14:ligatures w14:val="none"/>
            </w:rPr>
          </w:pPr>
          <w:r w:rsidRPr="00BF717E">
            <w:rPr>
              <w:rFonts w:ascii="Times New Roman" w:eastAsia="Cambria" w:hAnsi="Times New Roman" w:cs="Times New Roman"/>
              <w:b/>
              <w:bCs/>
              <w:kern w:val="0"/>
              <w:sz w:val="24"/>
              <w:szCs w:val="24"/>
              <w14:ligatures w14:val="none"/>
            </w:rPr>
            <w:fldChar w:fldCharType="end"/>
          </w:r>
        </w:p>
      </w:sdtContent>
    </w:sdt>
    <w:bookmarkEnd w:id="3"/>
    <w:p w14:paraId="734D38E2" w14:textId="77777777" w:rsidR="00BF717E" w:rsidRPr="00BF717E" w:rsidRDefault="00BF717E" w:rsidP="00BF717E">
      <w:pPr>
        <w:spacing w:line="300" w:lineRule="auto"/>
        <w:ind w:left="9639"/>
        <w:jc w:val="both"/>
        <w:rPr>
          <w:rFonts w:ascii="Times New Roman" w:eastAsia="Adobe Garamond Pro Bold" w:hAnsi="Times New Roman" w:cs="Times New Roman"/>
          <w:kern w:val="0"/>
          <w:sz w:val="24"/>
          <w:szCs w:val="24"/>
          <w:lang w:eastAsia="tr-TR"/>
          <w14:ligatures w14:val="none"/>
        </w:rPr>
      </w:pPr>
    </w:p>
    <w:p w14:paraId="748C2A63" w14:textId="77777777" w:rsidR="00BF717E" w:rsidRPr="00BF717E" w:rsidRDefault="00BF717E" w:rsidP="00BF717E">
      <w:pPr>
        <w:spacing w:line="300" w:lineRule="auto"/>
        <w:ind w:left="9639"/>
        <w:jc w:val="both"/>
        <w:rPr>
          <w:rFonts w:ascii="Times New Roman" w:eastAsia="Adobe Garamond Pro Bold" w:hAnsi="Times New Roman" w:cs="Times New Roman"/>
          <w:kern w:val="0"/>
          <w:sz w:val="24"/>
          <w:szCs w:val="24"/>
          <w:lang w:eastAsia="tr-TR"/>
          <w14:ligatures w14:val="none"/>
        </w:rPr>
      </w:pPr>
    </w:p>
    <w:p w14:paraId="40431492" w14:textId="77777777" w:rsidR="00BF717E" w:rsidRPr="00BF717E" w:rsidRDefault="00BF717E" w:rsidP="00BF717E">
      <w:pPr>
        <w:keepNext/>
        <w:keepLines/>
        <w:spacing w:before="360" w:after="360" w:line="360" w:lineRule="auto"/>
        <w:outlineLvl w:val="0"/>
        <w:rPr>
          <w:rFonts w:ascii="Times New Roman" w:eastAsia="SimSun" w:hAnsi="Times New Roman" w:cs="Times New Roman"/>
          <w:b/>
          <w:bCs/>
          <w:color w:val="00B0F0"/>
          <w:kern w:val="0"/>
          <w:sz w:val="24"/>
          <w:szCs w:val="24"/>
          <w:lang w:eastAsia="tr-TR"/>
          <w14:ligatures w14:val="none"/>
        </w:rPr>
      </w:pPr>
      <w:bookmarkStart w:id="4" w:name="_Toc149635755"/>
      <w:r w:rsidRPr="00BF717E">
        <w:rPr>
          <w:rFonts w:ascii="Times New Roman" w:eastAsia="SimSun" w:hAnsi="Times New Roman" w:cs="Times New Roman"/>
          <w:b/>
          <w:kern w:val="0"/>
          <w:sz w:val="24"/>
          <w:szCs w:val="24"/>
          <w:lang w:eastAsia="tr-TR"/>
          <w14:ligatures w14:val="none"/>
        </w:rPr>
        <w:lastRenderedPageBreak/>
        <w:t>BÖLÜM I</w:t>
      </w:r>
      <w:bookmarkStart w:id="5" w:name="_Toc416085124"/>
      <w:bookmarkStart w:id="6" w:name="_Toc529519444"/>
      <w:r w:rsidRPr="00BF717E">
        <w:rPr>
          <w:rFonts w:ascii="Times New Roman" w:eastAsia="SimSun" w:hAnsi="Times New Roman" w:cs="Times New Roman"/>
          <w:b/>
          <w:kern w:val="0"/>
          <w:sz w:val="24"/>
          <w:szCs w:val="24"/>
          <w:lang w:eastAsia="tr-TR"/>
          <w14:ligatures w14:val="none"/>
        </w:rPr>
        <w:t>: GİRİŞ ve PLAN HAZIRLIK SÜRECİ</w:t>
      </w:r>
      <w:bookmarkStart w:id="7" w:name="_Toc414908124"/>
      <w:bookmarkStart w:id="8" w:name="_Toc415574452"/>
      <w:bookmarkStart w:id="9" w:name="_Toc416085125"/>
      <w:bookmarkEnd w:id="4"/>
      <w:bookmarkEnd w:id="5"/>
      <w:bookmarkEnd w:id="6"/>
      <w:bookmarkEnd w:id="7"/>
      <w:bookmarkEnd w:id="8"/>
    </w:p>
    <w:bookmarkEnd w:id="9"/>
    <w:p w14:paraId="68790193" w14:textId="77777777" w:rsidR="00BF717E" w:rsidRPr="00BF717E" w:rsidRDefault="00BF717E" w:rsidP="00BF717E">
      <w:pPr>
        <w:spacing w:line="300" w:lineRule="auto"/>
        <w:ind w:firstLine="708"/>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2024-2028 dönemi stratejik planlaması süreci, Üst Kurul ve Stratejik Plan Ekibi'nin kurulmasıyla başlatılmıştır. Ekip tarafından belirlenen çalışma takvimi çerçevesinde ilk aşamada, mevcut durumun analizine yönelik çalışmalar gerçekleştirilmiş; bu aşamada paydaşlarımızın planlama sürecine etkin şekilde katılımını sağlamak amacıyla paydaş anketleri, toplantılar ve görüşmeler düzenlenmiştir. </w:t>
      </w:r>
    </w:p>
    <w:p w14:paraId="053E4AC2" w14:textId="77777777" w:rsidR="00BF717E" w:rsidRPr="00BF717E" w:rsidRDefault="00BF717E" w:rsidP="00BF717E">
      <w:pPr>
        <w:spacing w:line="300" w:lineRule="auto"/>
        <w:ind w:firstLine="708"/>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Durum analizi tamamlandıktan sonra, geleceğe yönelik stratejiler belirlemek adına çalışmalar yapılmış ve okulumuzun amaçları, hedefleri, göstergeleri ve bu doğrultuda yapılacak eylemler belirlenmiştir. Bu süreci yürüten ekip ve kurul üyelerinin bilgileri aşağıda sunulmuştur. </w:t>
      </w:r>
    </w:p>
    <w:p w14:paraId="41C6AC99" w14:textId="77777777" w:rsidR="00BF717E" w:rsidRPr="00BF717E" w:rsidRDefault="00BF717E" w:rsidP="00BF717E">
      <w:pPr>
        <w:widowControl w:val="0"/>
        <w:autoSpaceDE w:val="0"/>
        <w:autoSpaceDN w:val="0"/>
        <w:spacing w:before="200" w:after="0" w:line="240" w:lineRule="auto"/>
        <w:ind w:left="2644" w:right="2682"/>
        <w:jc w:val="center"/>
        <w:outlineLvl w:val="1"/>
        <w:rPr>
          <w:rFonts w:ascii="Calibri" w:eastAsia="Calibri" w:hAnsi="Calibri" w:cs="Calibri"/>
          <w:b/>
          <w:bCs/>
          <w:i/>
          <w:iCs/>
          <w:kern w:val="0"/>
          <w:sz w:val="24"/>
          <w:szCs w:val="24"/>
          <w14:ligatures w14:val="none"/>
        </w:rPr>
      </w:pPr>
      <w:r w:rsidRPr="00BF717E">
        <w:rPr>
          <w:rFonts w:ascii="Calibri" w:eastAsia="Calibri" w:hAnsi="Calibri" w:cs="Calibri"/>
          <w:b/>
          <w:bCs/>
          <w:i/>
          <w:iCs/>
          <w:kern w:val="0"/>
          <w:sz w:val="24"/>
          <w:szCs w:val="24"/>
          <w14:ligatures w14:val="none"/>
        </w:rPr>
        <w:t>Tablo</w:t>
      </w:r>
      <w:r w:rsidRPr="00BF717E">
        <w:rPr>
          <w:rFonts w:ascii="Calibri" w:eastAsia="Calibri" w:hAnsi="Calibri" w:cs="Calibri"/>
          <w:b/>
          <w:bCs/>
          <w:i/>
          <w:iCs/>
          <w:spacing w:val="-2"/>
          <w:kern w:val="0"/>
          <w:sz w:val="24"/>
          <w:szCs w:val="24"/>
          <w14:ligatures w14:val="none"/>
        </w:rPr>
        <w:t xml:space="preserve"> </w:t>
      </w:r>
      <w:r w:rsidRPr="00BF717E">
        <w:rPr>
          <w:rFonts w:ascii="Calibri" w:eastAsia="Calibri" w:hAnsi="Calibri" w:cs="Calibri"/>
          <w:b/>
          <w:bCs/>
          <w:i/>
          <w:iCs/>
          <w:kern w:val="0"/>
          <w:sz w:val="24"/>
          <w:szCs w:val="24"/>
          <w14:ligatures w14:val="none"/>
        </w:rPr>
        <w:t>1:</w:t>
      </w:r>
      <w:r w:rsidRPr="00BF717E">
        <w:rPr>
          <w:rFonts w:ascii="Calibri" w:eastAsia="Calibri" w:hAnsi="Calibri" w:cs="Calibri"/>
          <w:b/>
          <w:bCs/>
          <w:i/>
          <w:iCs/>
          <w:spacing w:val="-4"/>
          <w:kern w:val="0"/>
          <w:sz w:val="24"/>
          <w:szCs w:val="24"/>
          <w14:ligatures w14:val="none"/>
        </w:rPr>
        <w:t xml:space="preserve"> </w:t>
      </w:r>
      <w:r w:rsidRPr="00BF717E">
        <w:rPr>
          <w:rFonts w:ascii="Calibri" w:eastAsia="Calibri" w:hAnsi="Calibri" w:cs="Calibri"/>
          <w:b/>
          <w:bCs/>
          <w:i/>
          <w:iCs/>
          <w:kern w:val="0"/>
          <w:sz w:val="24"/>
          <w:szCs w:val="24"/>
          <w14:ligatures w14:val="none"/>
        </w:rPr>
        <w:t>Stratejik</w:t>
      </w:r>
      <w:r w:rsidRPr="00BF717E">
        <w:rPr>
          <w:rFonts w:ascii="Calibri" w:eastAsia="Calibri" w:hAnsi="Calibri" w:cs="Calibri"/>
          <w:b/>
          <w:bCs/>
          <w:i/>
          <w:iCs/>
          <w:spacing w:val="-3"/>
          <w:kern w:val="0"/>
          <w:sz w:val="24"/>
          <w:szCs w:val="24"/>
          <w14:ligatures w14:val="none"/>
        </w:rPr>
        <w:t xml:space="preserve"> </w:t>
      </w:r>
      <w:r w:rsidRPr="00BF717E">
        <w:rPr>
          <w:rFonts w:ascii="Calibri" w:eastAsia="Calibri" w:hAnsi="Calibri" w:cs="Calibri"/>
          <w:b/>
          <w:bCs/>
          <w:i/>
          <w:iCs/>
          <w:kern w:val="0"/>
          <w:sz w:val="24"/>
          <w:szCs w:val="24"/>
          <w14:ligatures w14:val="none"/>
        </w:rPr>
        <w:t>Plan</w:t>
      </w:r>
      <w:r w:rsidRPr="00BF717E">
        <w:rPr>
          <w:rFonts w:ascii="Calibri" w:eastAsia="Calibri" w:hAnsi="Calibri" w:cs="Calibri"/>
          <w:b/>
          <w:bCs/>
          <w:i/>
          <w:iCs/>
          <w:spacing w:val="-4"/>
          <w:kern w:val="0"/>
          <w:sz w:val="24"/>
          <w:szCs w:val="24"/>
          <w14:ligatures w14:val="none"/>
        </w:rPr>
        <w:t xml:space="preserve"> </w:t>
      </w:r>
      <w:r w:rsidRPr="00BF717E">
        <w:rPr>
          <w:rFonts w:ascii="Calibri" w:eastAsia="Calibri" w:hAnsi="Calibri" w:cs="Calibri"/>
          <w:b/>
          <w:bCs/>
          <w:i/>
          <w:iCs/>
          <w:kern w:val="0"/>
          <w:sz w:val="24"/>
          <w:szCs w:val="24"/>
          <w14:ligatures w14:val="none"/>
        </w:rPr>
        <w:t>Kurul-Ekip</w:t>
      </w:r>
      <w:r w:rsidRPr="00BF717E">
        <w:rPr>
          <w:rFonts w:ascii="Calibri" w:eastAsia="Calibri" w:hAnsi="Calibri" w:cs="Calibri"/>
          <w:b/>
          <w:bCs/>
          <w:i/>
          <w:iCs/>
          <w:spacing w:val="-2"/>
          <w:kern w:val="0"/>
          <w:sz w:val="24"/>
          <w:szCs w:val="24"/>
          <w14:ligatures w14:val="none"/>
        </w:rPr>
        <w:t xml:space="preserve"> </w:t>
      </w:r>
      <w:r w:rsidRPr="00BF717E">
        <w:rPr>
          <w:rFonts w:ascii="Calibri" w:eastAsia="Calibri" w:hAnsi="Calibri" w:cs="Calibri"/>
          <w:b/>
          <w:bCs/>
          <w:i/>
          <w:iCs/>
          <w:kern w:val="0"/>
          <w:sz w:val="24"/>
          <w:szCs w:val="24"/>
          <w14:ligatures w14:val="none"/>
        </w:rPr>
        <w:t>Bilgileri</w:t>
      </w:r>
    </w:p>
    <w:p w14:paraId="7DD8454A" w14:textId="77777777" w:rsidR="00BF717E" w:rsidRPr="00BF717E" w:rsidRDefault="00BF717E" w:rsidP="00BF717E">
      <w:pPr>
        <w:widowControl w:val="0"/>
        <w:autoSpaceDE w:val="0"/>
        <w:autoSpaceDN w:val="0"/>
        <w:spacing w:before="200" w:after="0" w:line="240" w:lineRule="auto"/>
        <w:ind w:left="2644" w:right="2682"/>
        <w:jc w:val="center"/>
        <w:outlineLvl w:val="1"/>
        <w:rPr>
          <w:rFonts w:ascii="Calibri" w:eastAsia="Calibri" w:hAnsi="Calibri" w:cs="Calibri"/>
          <w:b/>
          <w:bCs/>
          <w:i/>
          <w:iCs/>
          <w:kern w:val="0"/>
          <w:sz w:val="24"/>
          <w:szCs w:val="24"/>
          <w14:ligatures w14:val="none"/>
        </w:rPr>
      </w:pPr>
      <w:r w:rsidRPr="00BF717E">
        <w:rPr>
          <w:rFonts w:ascii="Times New Roman" w:eastAsia="Times New Roman" w:hAnsi="Times New Roman" w:cs="Times New Roman"/>
          <w:b/>
          <w:kern w:val="0"/>
          <w:sz w:val="24"/>
          <w:szCs w:val="24"/>
          <w:lang w:eastAsia="tr-TR"/>
          <w14:ligatures w14:val="none"/>
        </w:rPr>
        <w:t xml:space="preserve">Stratejik Plan Üst Kurulu </w:t>
      </w:r>
    </w:p>
    <w:p w14:paraId="6CE734AC" w14:textId="77777777" w:rsidR="00BF717E" w:rsidRPr="00BF717E" w:rsidRDefault="00BF717E" w:rsidP="00BF717E">
      <w:pPr>
        <w:spacing w:after="0" w:line="240" w:lineRule="auto"/>
        <w:jc w:val="both"/>
        <w:rPr>
          <w:rFonts w:ascii="Times New Roman" w:eastAsia="Times New Roman" w:hAnsi="Times New Roman" w:cs="Times New Roman"/>
          <w:b/>
          <w:color w:val="FF0000"/>
          <w:kern w:val="0"/>
          <w:sz w:val="24"/>
          <w:szCs w:val="24"/>
          <w:lang w:eastAsia="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160"/>
        <w:gridCol w:w="4353"/>
        <w:gridCol w:w="2800"/>
      </w:tblGrid>
      <w:tr w:rsidR="00BF717E" w:rsidRPr="00BF717E" w14:paraId="38821FEE" w14:textId="77777777" w:rsidTr="00FE1B0E">
        <w:tc>
          <w:tcPr>
            <w:tcW w:w="6841" w:type="dxa"/>
            <w:gridSpan w:val="2"/>
            <w:shd w:val="clear" w:color="auto" w:fill="C5E0B3" w:themeFill="accent6" w:themeFillTint="66"/>
          </w:tcPr>
          <w:p w14:paraId="7CDC9002" w14:textId="77777777" w:rsidR="00BF717E" w:rsidRPr="00BF717E" w:rsidRDefault="00BF717E" w:rsidP="00BF717E">
            <w:pPr>
              <w:spacing w:after="0" w:line="24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Üst Kurul Bilgileri</w:t>
            </w:r>
          </w:p>
        </w:tc>
        <w:tc>
          <w:tcPr>
            <w:tcW w:w="7153" w:type="dxa"/>
            <w:gridSpan w:val="2"/>
            <w:shd w:val="clear" w:color="auto" w:fill="C5E0B3" w:themeFill="accent6" w:themeFillTint="66"/>
          </w:tcPr>
          <w:p w14:paraId="348DA1BA" w14:textId="77777777" w:rsidR="00BF717E" w:rsidRPr="00BF717E" w:rsidRDefault="00BF717E" w:rsidP="00BF717E">
            <w:pPr>
              <w:spacing w:after="0" w:line="24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Ekip Bilgileri</w:t>
            </w:r>
          </w:p>
        </w:tc>
      </w:tr>
      <w:tr w:rsidR="00BF717E" w:rsidRPr="00BF717E" w14:paraId="08AB722C" w14:textId="77777777" w:rsidTr="00FE1B0E">
        <w:tc>
          <w:tcPr>
            <w:tcW w:w="3681" w:type="dxa"/>
            <w:shd w:val="clear" w:color="auto" w:fill="auto"/>
          </w:tcPr>
          <w:p w14:paraId="730FD29D" w14:textId="77777777" w:rsidR="00BF717E" w:rsidRPr="00BF717E" w:rsidRDefault="00BF717E" w:rsidP="00BF717E">
            <w:pPr>
              <w:spacing w:after="0" w:line="24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Adı Soyadı</w:t>
            </w:r>
          </w:p>
        </w:tc>
        <w:tc>
          <w:tcPr>
            <w:tcW w:w="3160" w:type="dxa"/>
            <w:shd w:val="clear" w:color="auto" w:fill="auto"/>
          </w:tcPr>
          <w:p w14:paraId="410FB31E" w14:textId="77777777" w:rsidR="00BF717E" w:rsidRPr="00BF717E" w:rsidRDefault="00BF717E" w:rsidP="00BF717E">
            <w:pPr>
              <w:spacing w:after="0" w:line="24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Ünvanı</w:t>
            </w:r>
          </w:p>
        </w:tc>
        <w:tc>
          <w:tcPr>
            <w:tcW w:w="4353" w:type="dxa"/>
            <w:shd w:val="clear" w:color="auto" w:fill="auto"/>
          </w:tcPr>
          <w:p w14:paraId="125756E6" w14:textId="77777777" w:rsidR="00BF717E" w:rsidRPr="00BF717E" w:rsidRDefault="00BF717E" w:rsidP="00BF717E">
            <w:pPr>
              <w:spacing w:after="0" w:line="24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Adı Soyadı</w:t>
            </w:r>
          </w:p>
        </w:tc>
        <w:tc>
          <w:tcPr>
            <w:tcW w:w="2800" w:type="dxa"/>
            <w:shd w:val="clear" w:color="auto" w:fill="auto"/>
          </w:tcPr>
          <w:p w14:paraId="3BAD7698" w14:textId="77777777" w:rsidR="00BF717E" w:rsidRPr="00BF717E" w:rsidRDefault="00BF717E" w:rsidP="00BF717E">
            <w:pPr>
              <w:spacing w:after="0" w:line="24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Ünvanı</w:t>
            </w:r>
          </w:p>
        </w:tc>
      </w:tr>
      <w:tr w:rsidR="00BF717E" w:rsidRPr="00BF717E" w14:paraId="5BECA5FB" w14:textId="77777777" w:rsidTr="00FE1B0E">
        <w:tc>
          <w:tcPr>
            <w:tcW w:w="3681" w:type="dxa"/>
            <w:shd w:val="clear" w:color="auto" w:fill="auto"/>
          </w:tcPr>
          <w:p w14:paraId="3447CA5E"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Halis ELİTOK</w:t>
            </w:r>
          </w:p>
        </w:tc>
        <w:tc>
          <w:tcPr>
            <w:tcW w:w="3160" w:type="dxa"/>
            <w:shd w:val="clear" w:color="auto" w:fill="auto"/>
          </w:tcPr>
          <w:p w14:paraId="412B3D75"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 Müdürü</w:t>
            </w:r>
          </w:p>
        </w:tc>
        <w:tc>
          <w:tcPr>
            <w:tcW w:w="4353" w:type="dxa"/>
            <w:shd w:val="clear" w:color="auto" w:fill="auto"/>
          </w:tcPr>
          <w:p w14:paraId="32E18C05"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Fatma KAYA</w:t>
            </w:r>
          </w:p>
        </w:tc>
        <w:tc>
          <w:tcPr>
            <w:tcW w:w="2800" w:type="dxa"/>
            <w:shd w:val="clear" w:color="auto" w:fill="auto"/>
          </w:tcPr>
          <w:p w14:paraId="11C55F7B"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 Müdür Yardımcısı</w:t>
            </w:r>
          </w:p>
        </w:tc>
      </w:tr>
      <w:tr w:rsidR="00BF717E" w:rsidRPr="00BF717E" w14:paraId="0800B7CF" w14:textId="77777777" w:rsidTr="00FE1B0E">
        <w:tc>
          <w:tcPr>
            <w:tcW w:w="3681" w:type="dxa"/>
            <w:shd w:val="clear" w:color="auto" w:fill="auto"/>
          </w:tcPr>
          <w:p w14:paraId="20A88625"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Fatma KAYA </w:t>
            </w:r>
          </w:p>
        </w:tc>
        <w:tc>
          <w:tcPr>
            <w:tcW w:w="3160" w:type="dxa"/>
            <w:shd w:val="clear" w:color="auto" w:fill="auto"/>
          </w:tcPr>
          <w:p w14:paraId="7C2F0BDC"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Okul Müdür Yardımcısı </w:t>
            </w:r>
          </w:p>
        </w:tc>
        <w:tc>
          <w:tcPr>
            <w:tcW w:w="4353" w:type="dxa"/>
            <w:shd w:val="clear" w:color="auto" w:fill="auto"/>
          </w:tcPr>
          <w:p w14:paraId="33E6EFA2"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Ayşegül TAŞ</w:t>
            </w:r>
          </w:p>
        </w:tc>
        <w:tc>
          <w:tcPr>
            <w:tcW w:w="2800" w:type="dxa"/>
            <w:shd w:val="clear" w:color="auto" w:fill="auto"/>
          </w:tcPr>
          <w:p w14:paraId="3D83E54E"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Üye</w:t>
            </w:r>
          </w:p>
        </w:tc>
      </w:tr>
      <w:tr w:rsidR="00BF717E" w:rsidRPr="00BF717E" w14:paraId="3B1A86E0" w14:textId="77777777" w:rsidTr="00FE1B0E">
        <w:tc>
          <w:tcPr>
            <w:tcW w:w="3681" w:type="dxa"/>
            <w:shd w:val="clear" w:color="auto" w:fill="auto"/>
          </w:tcPr>
          <w:p w14:paraId="1E9824D7"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Ayşegül TAŞ</w:t>
            </w:r>
          </w:p>
        </w:tc>
        <w:tc>
          <w:tcPr>
            <w:tcW w:w="3160" w:type="dxa"/>
            <w:shd w:val="clear" w:color="auto" w:fill="auto"/>
          </w:tcPr>
          <w:p w14:paraId="4DCA1F20"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Öğretmen </w:t>
            </w:r>
          </w:p>
        </w:tc>
        <w:tc>
          <w:tcPr>
            <w:tcW w:w="4353" w:type="dxa"/>
            <w:shd w:val="clear" w:color="auto" w:fill="auto"/>
          </w:tcPr>
          <w:p w14:paraId="5E18F25A"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Cahide AYHAN</w:t>
            </w:r>
          </w:p>
        </w:tc>
        <w:tc>
          <w:tcPr>
            <w:tcW w:w="2800" w:type="dxa"/>
            <w:shd w:val="clear" w:color="auto" w:fill="auto"/>
          </w:tcPr>
          <w:p w14:paraId="7E165DD4"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Üye</w:t>
            </w:r>
          </w:p>
        </w:tc>
      </w:tr>
      <w:tr w:rsidR="00BF717E" w:rsidRPr="00BF717E" w14:paraId="46EDF963" w14:textId="77777777" w:rsidTr="00FE1B0E">
        <w:tc>
          <w:tcPr>
            <w:tcW w:w="3681" w:type="dxa"/>
            <w:shd w:val="clear" w:color="auto" w:fill="auto"/>
          </w:tcPr>
          <w:p w14:paraId="03B518C5"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Cahide AYHAN</w:t>
            </w:r>
          </w:p>
        </w:tc>
        <w:tc>
          <w:tcPr>
            <w:tcW w:w="3160" w:type="dxa"/>
            <w:shd w:val="clear" w:color="auto" w:fill="auto"/>
          </w:tcPr>
          <w:p w14:paraId="5583E56D"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Öğretmen</w:t>
            </w:r>
          </w:p>
        </w:tc>
        <w:tc>
          <w:tcPr>
            <w:tcW w:w="4353" w:type="dxa"/>
            <w:shd w:val="clear" w:color="auto" w:fill="auto"/>
          </w:tcPr>
          <w:p w14:paraId="400578B7"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Zeynep KÖK </w:t>
            </w:r>
          </w:p>
        </w:tc>
        <w:tc>
          <w:tcPr>
            <w:tcW w:w="2800" w:type="dxa"/>
            <w:shd w:val="clear" w:color="auto" w:fill="auto"/>
          </w:tcPr>
          <w:p w14:paraId="2CF4D076"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Üye</w:t>
            </w:r>
          </w:p>
        </w:tc>
      </w:tr>
      <w:tr w:rsidR="00BF717E" w:rsidRPr="00BF717E" w14:paraId="6AFA81AD" w14:textId="77777777" w:rsidTr="00FE1B0E">
        <w:tc>
          <w:tcPr>
            <w:tcW w:w="3681" w:type="dxa"/>
            <w:shd w:val="clear" w:color="auto" w:fill="auto"/>
          </w:tcPr>
          <w:p w14:paraId="32851F7C"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Zeynep KÖK </w:t>
            </w:r>
          </w:p>
        </w:tc>
        <w:tc>
          <w:tcPr>
            <w:tcW w:w="3160" w:type="dxa"/>
            <w:shd w:val="clear" w:color="auto" w:fill="auto"/>
          </w:tcPr>
          <w:p w14:paraId="3815ADB1"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Öğretmen</w:t>
            </w:r>
          </w:p>
        </w:tc>
        <w:tc>
          <w:tcPr>
            <w:tcW w:w="4353" w:type="dxa"/>
            <w:shd w:val="clear" w:color="auto" w:fill="auto"/>
          </w:tcPr>
          <w:p w14:paraId="32B52A61"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p>
        </w:tc>
        <w:tc>
          <w:tcPr>
            <w:tcW w:w="2800" w:type="dxa"/>
            <w:shd w:val="clear" w:color="auto" w:fill="auto"/>
          </w:tcPr>
          <w:p w14:paraId="6B27A53A" w14:textId="77777777" w:rsidR="00BF717E" w:rsidRPr="00BF717E" w:rsidRDefault="00BF717E" w:rsidP="00BF717E">
            <w:pPr>
              <w:spacing w:after="0" w:line="240" w:lineRule="auto"/>
              <w:jc w:val="both"/>
              <w:rPr>
                <w:rFonts w:ascii="Times New Roman" w:eastAsia="Times New Roman" w:hAnsi="Times New Roman" w:cs="Times New Roman"/>
                <w:kern w:val="0"/>
                <w:sz w:val="24"/>
                <w:szCs w:val="24"/>
                <w:lang w:eastAsia="tr-TR"/>
                <w14:ligatures w14:val="none"/>
              </w:rPr>
            </w:pPr>
          </w:p>
        </w:tc>
      </w:tr>
    </w:tbl>
    <w:p w14:paraId="274DC15C" w14:textId="77777777" w:rsidR="00BF717E" w:rsidRPr="00BF717E" w:rsidRDefault="00BF717E" w:rsidP="00BF717E">
      <w:pPr>
        <w:widowControl w:val="0"/>
        <w:autoSpaceDE w:val="0"/>
        <w:autoSpaceDN w:val="0"/>
        <w:spacing w:after="0" w:line="240" w:lineRule="auto"/>
        <w:rPr>
          <w:rFonts w:ascii="Calibri" w:eastAsia="Calibri" w:hAnsi="Calibri" w:cs="Calibri"/>
          <w:kern w:val="0"/>
          <w:sz w:val="24"/>
          <w14:ligatures w14:val="none"/>
        </w:rPr>
        <w:sectPr w:rsidR="00BF717E" w:rsidRPr="00BF717E" w:rsidSect="00BF717E">
          <w:footerReference w:type="default" r:id="rId10"/>
          <w:pgSz w:w="16840" w:h="11910" w:orient="landscape"/>
          <w:pgMar w:top="680" w:right="580" w:bottom="580" w:left="620" w:header="0" w:footer="390" w:gutter="0"/>
          <w:cols w:space="708"/>
        </w:sectPr>
      </w:pPr>
    </w:p>
    <w:p w14:paraId="6CFFB578" w14:textId="77777777" w:rsidR="00BF717E" w:rsidRPr="00BF717E" w:rsidRDefault="00BF717E" w:rsidP="00BF717E">
      <w:pPr>
        <w:spacing w:line="300" w:lineRule="auto"/>
        <w:ind w:firstLine="708"/>
        <w:jc w:val="both"/>
        <w:rPr>
          <w:rFonts w:ascii="Times New Roman" w:eastAsia="Times New Roman" w:hAnsi="Times New Roman" w:cs="Times New Roman"/>
          <w:kern w:val="0"/>
          <w:sz w:val="24"/>
          <w:szCs w:val="24"/>
          <w:lang w:eastAsia="tr-TR"/>
          <w14:ligatures w14:val="none"/>
        </w:rPr>
      </w:pPr>
    </w:p>
    <w:p w14:paraId="28E1AEA3" w14:textId="77777777" w:rsidR="00BF717E" w:rsidRPr="00BF717E" w:rsidRDefault="00BF717E" w:rsidP="00BF717E">
      <w:pPr>
        <w:keepNext/>
        <w:keepLines/>
        <w:spacing w:before="360" w:after="360" w:line="360" w:lineRule="auto"/>
        <w:jc w:val="both"/>
        <w:outlineLvl w:val="0"/>
        <w:rPr>
          <w:rFonts w:ascii="Times New Roman" w:eastAsia="Calibri" w:hAnsi="Times New Roman" w:cs="Times New Roman"/>
          <w:b/>
          <w:kern w:val="0"/>
          <w:sz w:val="24"/>
          <w:szCs w:val="24"/>
          <w:lang w:eastAsia="tr-TR"/>
          <w14:ligatures w14:val="none"/>
        </w:rPr>
      </w:pPr>
      <w:bookmarkStart w:id="10" w:name="_Toc416085126"/>
      <w:bookmarkStart w:id="11" w:name="_Toc529519448"/>
      <w:bookmarkStart w:id="12" w:name="_Toc413592934"/>
      <w:bookmarkStart w:id="13" w:name="_Toc531097533"/>
      <w:bookmarkStart w:id="14" w:name="_Toc149635756"/>
      <w:r w:rsidRPr="00BF717E">
        <w:rPr>
          <w:rFonts w:ascii="Times New Roman" w:eastAsia="SimSun" w:hAnsi="Times New Roman" w:cs="Times New Roman"/>
          <w:b/>
          <w:kern w:val="0"/>
          <w:sz w:val="24"/>
          <w:szCs w:val="24"/>
          <w:lang w:eastAsia="tr-TR"/>
          <w14:ligatures w14:val="none"/>
        </w:rPr>
        <w:t>BÖLÜM II</w:t>
      </w:r>
      <w:bookmarkEnd w:id="10"/>
      <w:bookmarkEnd w:id="11"/>
      <w:r w:rsidRPr="00BF717E">
        <w:rPr>
          <w:rFonts w:ascii="Times New Roman" w:eastAsia="SimSun" w:hAnsi="Times New Roman" w:cs="Times New Roman"/>
          <w:b/>
          <w:kern w:val="0"/>
          <w:sz w:val="24"/>
          <w:szCs w:val="24"/>
          <w:lang w:eastAsia="tr-TR"/>
          <w14:ligatures w14:val="none"/>
        </w:rPr>
        <w:t>:</w:t>
      </w:r>
      <w:bookmarkStart w:id="15" w:name="_Toc416085127"/>
      <w:bookmarkStart w:id="16" w:name="_Toc529519449"/>
      <w:r w:rsidRPr="00BF717E">
        <w:rPr>
          <w:rFonts w:ascii="Times New Roman" w:eastAsia="SimSun" w:hAnsi="Times New Roman" w:cs="Times New Roman"/>
          <w:b/>
          <w:kern w:val="0"/>
          <w:sz w:val="24"/>
          <w:szCs w:val="24"/>
          <w:lang w:eastAsia="tr-TR"/>
          <w14:ligatures w14:val="none"/>
        </w:rPr>
        <w:t xml:space="preserve"> </w:t>
      </w:r>
      <w:r w:rsidRPr="00BF717E">
        <w:rPr>
          <w:rFonts w:ascii="Times New Roman" w:eastAsia="Calibri" w:hAnsi="Times New Roman" w:cs="Times New Roman"/>
          <w:b/>
          <w:kern w:val="0"/>
          <w:sz w:val="24"/>
          <w:szCs w:val="24"/>
          <w:lang w:eastAsia="tr-TR"/>
          <w14:ligatures w14:val="none"/>
        </w:rPr>
        <w:t>DURUM ANALİZİ</w:t>
      </w:r>
      <w:bookmarkEnd w:id="12"/>
      <w:bookmarkEnd w:id="13"/>
      <w:bookmarkEnd w:id="14"/>
      <w:bookmarkEnd w:id="15"/>
      <w:bookmarkEnd w:id="16"/>
    </w:p>
    <w:p w14:paraId="74F5685F" w14:textId="77777777" w:rsidR="00BF717E" w:rsidRPr="00BF717E" w:rsidRDefault="00BF717E" w:rsidP="00BF717E">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Durum analizi bölümünde, okulumuzun mevcut konumu açıklanarak "neredeyiz" sorusuna yanıt aranmıştır. Bu çerçevede, okulumuzun kısa bir tanıtımı yapılmış, okulun temel bilgileri ve istatistikleri sunulmuş, paydaş analizi ve görüşleri ile birlikte okulun güçlü yönleri, zayıf yönleri, karşılaştığı fırsatlar ve tehditlerinin (GZFT) ele alındığı bir analize yer verilmiştir.</w:t>
      </w:r>
      <w:bookmarkStart w:id="17" w:name="_Toc531097534"/>
    </w:p>
    <w:p w14:paraId="05B1F775" w14:textId="77777777" w:rsidR="00BF717E" w:rsidRPr="00BF717E" w:rsidRDefault="00BF717E" w:rsidP="00BF717E">
      <w:pPr>
        <w:keepNext/>
        <w:keepLines/>
        <w:spacing w:before="240" w:after="240" w:line="360" w:lineRule="auto"/>
        <w:outlineLvl w:val="1"/>
        <w:rPr>
          <w:rFonts w:ascii="Times New Roman" w:eastAsia="SimSun" w:hAnsi="Times New Roman" w:cs="Times New Roman"/>
          <w:b/>
          <w:kern w:val="0"/>
          <w:sz w:val="24"/>
          <w:szCs w:val="24"/>
          <w:lang w:eastAsia="tr-TR"/>
          <w14:ligatures w14:val="none"/>
        </w:rPr>
      </w:pPr>
      <w:bookmarkStart w:id="18" w:name="_Toc149635757"/>
      <w:bookmarkStart w:id="19" w:name="_Toc531097535"/>
      <w:bookmarkStart w:id="20" w:name="_Toc416085130"/>
      <w:bookmarkEnd w:id="17"/>
      <w:r w:rsidRPr="00BF717E">
        <w:rPr>
          <w:rFonts w:ascii="Times New Roman" w:eastAsia="SimSun" w:hAnsi="Times New Roman" w:cs="Times New Roman"/>
          <w:b/>
          <w:kern w:val="0"/>
          <w:sz w:val="24"/>
          <w:szCs w:val="24"/>
          <w:lang w:eastAsia="tr-TR"/>
          <w14:ligatures w14:val="none"/>
        </w:rPr>
        <w:t>Okulun Kısa Tanıtımı</w:t>
      </w:r>
      <w:bookmarkEnd w:id="18"/>
      <w:r w:rsidRPr="00BF717E">
        <w:rPr>
          <w:rFonts w:ascii="Times New Roman" w:eastAsia="SimSun" w:hAnsi="Times New Roman" w:cs="Times New Roman"/>
          <w:b/>
          <w:kern w:val="0"/>
          <w:sz w:val="24"/>
          <w:szCs w:val="24"/>
          <w:lang w:eastAsia="tr-TR"/>
          <w14:ligatures w14:val="none"/>
        </w:rPr>
        <w:t xml:space="preserve"> </w:t>
      </w:r>
    </w:p>
    <w:p w14:paraId="176EE932" w14:textId="77777777" w:rsidR="00BF717E" w:rsidRPr="00BF717E" w:rsidRDefault="00BF717E" w:rsidP="00BF717E">
      <w:pPr>
        <w:spacing w:line="300" w:lineRule="auto"/>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     Okulumuz 03.10.2017 tarihinde açılmıştır. Okulumuz yardımsever vatandaşımız Yaşar EVCEN tarafından yaptırılmıştır. İsim hakkı olarak da Yaşar EVCEN’in Annesinin ve Babasının ismi verilmiştir. Okulumuz eğitim öğretime 2017-2018 ikinci döneminde 15 öğrenci ile başlamıştır. 2018-2019 Eğitim-Öğretim yılında öğrenci sayımız 67’ye 2019-2020 Eğitim-Öğretim yılında 93’e yükselmiştir. 2021-2022 Eğitim-Öğretim yılında 100’e yükselmiştir. 2023-2024 Eğitim-Öğretim yılında 126’e yükselmiştir.</w:t>
      </w:r>
    </w:p>
    <w:p w14:paraId="14F4E4A8" w14:textId="77777777" w:rsidR="00BF717E" w:rsidRPr="00BF717E" w:rsidRDefault="00BF717E" w:rsidP="00BF717E">
      <w:pPr>
        <w:spacing w:line="300" w:lineRule="auto"/>
        <w:rPr>
          <w:rFonts w:ascii="Times New Roman" w:eastAsia="Times New Roman" w:hAnsi="Times New Roman" w:cs="Times New Roman"/>
          <w:kern w:val="0"/>
          <w:sz w:val="24"/>
          <w:szCs w:val="24"/>
          <w:lang w:eastAsia="tr-TR"/>
          <w14:ligatures w14:val="none"/>
        </w:rPr>
      </w:pPr>
    </w:p>
    <w:p w14:paraId="11F4AB12" w14:textId="77777777" w:rsidR="00BF717E" w:rsidRPr="00BF717E" w:rsidRDefault="00BF717E" w:rsidP="00BF717E">
      <w:pPr>
        <w:spacing w:line="300" w:lineRule="auto"/>
        <w:rPr>
          <w:rFonts w:ascii="Times New Roman" w:eastAsia="Times New Roman" w:hAnsi="Times New Roman" w:cs="Times New Roman"/>
          <w:i/>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Okulumuzda ikili eğitim vardır. Sabahçı öğrenciler 07:30-12:30, öğlenci öğrenciler 12:30-17:30 arasında okulda eğitim görmekteler. Okulumuzda 4 sınıf, 1 yemekhane, 1 mutfak, 2 idari oda, 1 oyun salonu, 2 lavabo bulunmaktadı</w:t>
      </w:r>
      <w:r w:rsidRPr="00BF717E">
        <w:rPr>
          <w:rFonts w:ascii="Times New Roman" w:eastAsia="Times New Roman" w:hAnsi="Times New Roman" w:cs="Times New Roman"/>
          <w:i/>
          <w:kern w:val="0"/>
          <w:sz w:val="24"/>
          <w:szCs w:val="24"/>
          <w:lang w:eastAsia="tr-TR"/>
          <w14:ligatures w14:val="none"/>
        </w:rPr>
        <w:t>r.</w:t>
      </w:r>
    </w:p>
    <w:p w14:paraId="72538131" w14:textId="37154C9D" w:rsidR="00BF717E" w:rsidRPr="00BF717E" w:rsidRDefault="002C158F" w:rsidP="00BF717E">
      <w:pPr>
        <w:spacing w:line="300" w:lineRule="auto"/>
        <w:jc w:val="both"/>
        <w:rPr>
          <w:rFonts w:ascii="Times New Roman" w:eastAsia="Cambria" w:hAnsi="Times New Roman" w:cs="Times New Roman"/>
          <w:kern w:val="0"/>
          <w:sz w:val="24"/>
          <w:szCs w:val="24"/>
          <w:lang w:eastAsia="tr-TR"/>
          <w14:ligatures w14:val="none"/>
        </w:rPr>
      </w:pPr>
      <w:r>
        <w:rPr>
          <w:rFonts w:ascii="Times New Roman" w:eastAsia="Cambria" w:hAnsi="Times New Roman" w:cs="Times New Roman"/>
          <w:b/>
          <w:spacing w:val="1"/>
          <w:kern w:val="0"/>
          <w:sz w:val="24"/>
          <w:szCs w:val="24"/>
          <w:lang w:eastAsia="tr-TR"/>
          <w14:ligatures w14:val="none"/>
        </w:rPr>
        <w:t xml:space="preserve">Yasal Yükümlülükler ve </w:t>
      </w:r>
      <w:r w:rsidR="00BF717E" w:rsidRPr="00BF717E">
        <w:rPr>
          <w:rFonts w:ascii="Times New Roman" w:eastAsia="Cambria" w:hAnsi="Times New Roman" w:cs="Times New Roman"/>
          <w:b/>
          <w:spacing w:val="1"/>
          <w:kern w:val="0"/>
          <w:sz w:val="24"/>
          <w:szCs w:val="24"/>
          <w:lang w:eastAsia="tr-TR"/>
          <w14:ligatures w14:val="none"/>
        </w:rPr>
        <w:t>Mevz</w:t>
      </w:r>
      <w:r w:rsidR="00BF717E" w:rsidRPr="00BF717E">
        <w:rPr>
          <w:rFonts w:ascii="Times New Roman" w:eastAsia="Cambria" w:hAnsi="Times New Roman" w:cs="Times New Roman"/>
          <w:b/>
          <w:spacing w:val="-1"/>
          <w:kern w:val="0"/>
          <w:sz w:val="24"/>
          <w:szCs w:val="24"/>
          <w:lang w:eastAsia="tr-TR"/>
          <w14:ligatures w14:val="none"/>
        </w:rPr>
        <w:t>u</w:t>
      </w:r>
      <w:r w:rsidR="00BF717E" w:rsidRPr="00BF717E">
        <w:rPr>
          <w:rFonts w:ascii="Times New Roman" w:eastAsia="Cambria" w:hAnsi="Times New Roman" w:cs="Times New Roman"/>
          <w:b/>
          <w:kern w:val="0"/>
          <w:sz w:val="24"/>
          <w:szCs w:val="24"/>
          <w:lang w:eastAsia="tr-TR"/>
          <w14:ligatures w14:val="none"/>
        </w:rPr>
        <w:t>at</w:t>
      </w:r>
      <w:r w:rsidR="00BF717E" w:rsidRPr="00BF717E">
        <w:rPr>
          <w:rFonts w:ascii="Times New Roman" w:eastAsia="Cambria" w:hAnsi="Times New Roman" w:cs="Times New Roman"/>
          <w:b/>
          <w:spacing w:val="-12"/>
          <w:kern w:val="0"/>
          <w:sz w:val="24"/>
          <w:szCs w:val="24"/>
          <w:lang w:eastAsia="tr-TR"/>
          <w14:ligatures w14:val="none"/>
        </w:rPr>
        <w:t xml:space="preserve"> </w:t>
      </w:r>
      <w:r w:rsidR="00BF717E" w:rsidRPr="00BF717E">
        <w:rPr>
          <w:rFonts w:ascii="Times New Roman" w:eastAsia="Cambria" w:hAnsi="Times New Roman" w:cs="Times New Roman"/>
          <w:b/>
          <w:spacing w:val="1"/>
          <w:kern w:val="0"/>
          <w:sz w:val="24"/>
          <w:szCs w:val="24"/>
          <w:lang w:eastAsia="tr-TR"/>
          <w14:ligatures w14:val="none"/>
        </w:rPr>
        <w:t>A</w:t>
      </w:r>
      <w:r w:rsidR="00BF717E" w:rsidRPr="00BF717E">
        <w:rPr>
          <w:rFonts w:ascii="Times New Roman" w:eastAsia="Cambria" w:hAnsi="Times New Roman" w:cs="Times New Roman"/>
          <w:b/>
          <w:spacing w:val="-1"/>
          <w:kern w:val="0"/>
          <w:sz w:val="24"/>
          <w:szCs w:val="24"/>
          <w:lang w:eastAsia="tr-TR"/>
          <w14:ligatures w14:val="none"/>
        </w:rPr>
        <w:t>n</w:t>
      </w:r>
      <w:r w:rsidR="00BF717E" w:rsidRPr="00BF717E">
        <w:rPr>
          <w:rFonts w:ascii="Times New Roman" w:eastAsia="Cambria" w:hAnsi="Times New Roman" w:cs="Times New Roman"/>
          <w:b/>
          <w:spacing w:val="2"/>
          <w:kern w:val="0"/>
          <w:sz w:val="24"/>
          <w:szCs w:val="24"/>
          <w:lang w:eastAsia="tr-TR"/>
          <w14:ligatures w14:val="none"/>
        </w:rPr>
        <w:t>a</w:t>
      </w:r>
      <w:r w:rsidR="00BF717E" w:rsidRPr="00BF717E">
        <w:rPr>
          <w:rFonts w:ascii="Times New Roman" w:eastAsia="Cambria" w:hAnsi="Times New Roman" w:cs="Times New Roman"/>
          <w:b/>
          <w:kern w:val="0"/>
          <w:sz w:val="24"/>
          <w:szCs w:val="24"/>
          <w:lang w:eastAsia="tr-TR"/>
          <w14:ligatures w14:val="none"/>
        </w:rPr>
        <w:t>l</w:t>
      </w:r>
      <w:r w:rsidR="00BF717E" w:rsidRPr="00BF717E">
        <w:rPr>
          <w:rFonts w:ascii="Times New Roman" w:eastAsia="Cambria" w:hAnsi="Times New Roman" w:cs="Times New Roman"/>
          <w:b/>
          <w:spacing w:val="1"/>
          <w:kern w:val="0"/>
          <w:sz w:val="24"/>
          <w:szCs w:val="24"/>
          <w:lang w:eastAsia="tr-TR"/>
          <w14:ligatures w14:val="none"/>
        </w:rPr>
        <w:t>iz</w:t>
      </w:r>
      <w:r w:rsidR="00BF717E" w:rsidRPr="00BF717E">
        <w:rPr>
          <w:rFonts w:ascii="Times New Roman" w:eastAsia="Cambria" w:hAnsi="Times New Roman" w:cs="Times New Roman"/>
          <w:b/>
          <w:kern w:val="0"/>
          <w:sz w:val="24"/>
          <w:szCs w:val="24"/>
          <w:lang w:eastAsia="tr-TR"/>
          <w14:ligatures w14:val="none"/>
        </w:rPr>
        <w:t>i</w:t>
      </w:r>
    </w:p>
    <w:p w14:paraId="089022B9" w14:textId="77777777" w:rsidR="00BF717E" w:rsidRPr="00BF717E" w:rsidRDefault="00BF717E" w:rsidP="00BF717E">
      <w:pPr>
        <w:spacing w:after="72" w:line="240" w:lineRule="auto"/>
        <w:ind w:firstLine="708"/>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Okulumuzun çalışmalarını ilgilendiren mevzuatlar incelenmiştir.  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Millî Eğitim Bakanlığı Eğitim Kurumları Sosyal Etkinlikler Yönetmeliği, esaslarına ve diğer ilgili mevzuat ve kararlara göre belirlenmiştir. </w:t>
      </w:r>
    </w:p>
    <w:p w14:paraId="1C90D8AB" w14:textId="77777777" w:rsidR="00BF717E" w:rsidRPr="00BF717E" w:rsidRDefault="00BF717E" w:rsidP="00BF717E">
      <w:pPr>
        <w:spacing w:before="58" w:line="300" w:lineRule="auto"/>
        <w:rPr>
          <w:rFonts w:ascii="Times New Roman" w:eastAsia="Times New Roman" w:hAnsi="Times New Roman" w:cs="Times New Roman"/>
          <w:kern w:val="0"/>
          <w:sz w:val="24"/>
          <w:szCs w:val="24"/>
          <w:lang w:eastAsia="tr-TR"/>
          <w14:ligatures w14:val="none"/>
        </w:rPr>
      </w:pPr>
    </w:p>
    <w:p w14:paraId="5CAD57B4" w14:textId="77777777" w:rsidR="00BB14C0" w:rsidRDefault="00BB14C0" w:rsidP="00BF717E">
      <w:pPr>
        <w:spacing w:before="58" w:line="300" w:lineRule="auto"/>
        <w:rPr>
          <w:rFonts w:ascii="Times New Roman" w:eastAsia="Cambria" w:hAnsi="Times New Roman" w:cs="Times New Roman"/>
          <w:b/>
          <w:kern w:val="0"/>
          <w:sz w:val="24"/>
          <w:szCs w:val="24"/>
          <w:lang w:eastAsia="tr-TR"/>
          <w14:ligatures w14:val="none"/>
        </w:rPr>
      </w:pPr>
    </w:p>
    <w:p w14:paraId="0AF3DF6D" w14:textId="77777777" w:rsidR="00BB14C0" w:rsidRDefault="00BB14C0" w:rsidP="00BF717E">
      <w:pPr>
        <w:spacing w:before="58" w:line="300" w:lineRule="auto"/>
        <w:rPr>
          <w:rFonts w:ascii="Times New Roman" w:eastAsia="Cambria" w:hAnsi="Times New Roman" w:cs="Times New Roman"/>
          <w:b/>
          <w:kern w:val="0"/>
          <w:sz w:val="24"/>
          <w:szCs w:val="24"/>
          <w:lang w:eastAsia="tr-TR"/>
          <w14:ligatures w14:val="none"/>
        </w:rPr>
      </w:pPr>
    </w:p>
    <w:p w14:paraId="7BD4DA34" w14:textId="010A8097" w:rsidR="00BF717E" w:rsidRPr="00BF717E" w:rsidRDefault="00BF717E" w:rsidP="00BF717E">
      <w:pPr>
        <w:spacing w:before="58" w:line="300" w:lineRule="auto"/>
        <w:rPr>
          <w:rFonts w:ascii="Times New Roman" w:eastAsia="Cambria" w:hAnsi="Times New Roman" w:cs="Times New Roman"/>
          <w:kern w:val="0"/>
          <w:sz w:val="24"/>
          <w:szCs w:val="24"/>
          <w:lang w:eastAsia="tr-TR"/>
          <w14:ligatures w14:val="none"/>
        </w:rPr>
      </w:pPr>
      <w:r w:rsidRPr="00BF717E">
        <w:rPr>
          <w:rFonts w:ascii="Times New Roman" w:eastAsia="Cambria" w:hAnsi="Times New Roman" w:cs="Times New Roman"/>
          <w:b/>
          <w:kern w:val="0"/>
          <w:sz w:val="24"/>
          <w:szCs w:val="24"/>
          <w:lang w:eastAsia="tr-TR"/>
          <w14:ligatures w14:val="none"/>
        </w:rPr>
        <w:lastRenderedPageBreak/>
        <w:t>Üst</w:t>
      </w:r>
      <w:r w:rsidRPr="00BF717E">
        <w:rPr>
          <w:rFonts w:ascii="Times New Roman" w:eastAsia="Cambria" w:hAnsi="Times New Roman" w:cs="Times New Roman"/>
          <w:b/>
          <w:spacing w:val="-5"/>
          <w:kern w:val="0"/>
          <w:sz w:val="24"/>
          <w:szCs w:val="24"/>
          <w:lang w:eastAsia="tr-TR"/>
          <w14:ligatures w14:val="none"/>
        </w:rPr>
        <w:t xml:space="preserve"> </w:t>
      </w:r>
      <w:r w:rsidRPr="00BF717E">
        <w:rPr>
          <w:rFonts w:ascii="Times New Roman" w:eastAsia="Cambria" w:hAnsi="Times New Roman" w:cs="Times New Roman"/>
          <w:b/>
          <w:spacing w:val="1"/>
          <w:kern w:val="0"/>
          <w:sz w:val="24"/>
          <w:szCs w:val="24"/>
          <w:lang w:eastAsia="tr-TR"/>
          <w14:ligatures w14:val="none"/>
        </w:rPr>
        <w:t>Po</w:t>
      </w:r>
      <w:r w:rsidRPr="00BF717E">
        <w:rPr>
          <w:rFonts w:ascii="Times New Roman" w:eastAsia="Cambria" w:hAnsi="Times New Roman" w:cs="Times New Roman"/>
          <w:b/>
          <w:kern w:val="0"/>
          <w:sz w:val="24"/>
          <w:szCs w:val="24"/>
          <w:lang w:eastAsia="tr-TR"/>
          <w14:ligatures w14:val="none"/>
        </w:rPr>
        <w:t>l</w:t>
      </w:r>
      <w:r w:rsidRPr="00BF717E">
        <w:rPr>
          <w:rFonts w:ascii="Times New Roman" w:eastAsia="Cambria" w:hAnsi="Times New Roman" w:cs="Times New Roman"/>
          <w:b/>
          <w:spacing w:val="1"/>
          <w:kern w:val="0"/>
          <w:sz w:val="24"/>
          <w:szCs w:val="24"/>
          <w:lang w:eastAsia="tr-TR"/>
          <w14:ligatures w14:val="none"/>
        </w:rPr>
        <w:t>itik</w:t>
      </w:r>
      <w:r w:rsidRPr="00BF717E">
        <w:rPr>
          <w:rFonts w:ascii="Times New Roman" w:eastAsia="Cambria" w:hAnsi="Times New Roman" w:cs="Times New Roman"/>
          <w:b/>
          <w:kern w:val="0"/>
          <w:sz w:val="24"/>
          <w:szCs w:val="24"/>
          <w:lang w:eastAsia="tr-TR"/>
          <w14:ligatures w14:val="none"/>
        </w:rPr>
        <w:t>a</w:t>
      </w:r>
      <w:r w:rsidRPr="00BF717E">
        <w:rPr>
          <w:rFonts w:ascii="Times New Roman" w:eastAsia="Cambria" w:hAnsi="Times New Roman" w:cs="Times New Roman"/>
          <w:b/>
          <w:spacing w:val="-11"/>
          <w:kern w:val="0"/>
          <w:sz w:val="24"/>
          <w:szCs w:val="24"/>
          <w:lang w:eastAsia="tr-TR"/>
          <w14:ligatures w14:val="none"/>
        </w:rPr>
        <w:t xml:space="preserve"> </w:t>
      </w:r>
      <w:r w:rsidRPr="00BF717E">
        <w:rPr>
          <w:rFonts w:ascii="Times New Roman" w:eastAsia="Cambria" w:hAnsi="Times New Roman" w:cs="Times New Roman"/>
          <w:b/>
          <w:spacing w:val="1"/>
          <w:kern w:val="0"/>
          <w:sz w:val="24"/>
          <w:szCs w:val="24"/>
          <w:lang w:eastAsia="tr-TR"/>
          <w14:ligatures w14:val="none"/>
        </w:rPr>
        <w:t>Be</w:t>
      </w:r>
      <w:r w:rsidRPr="00BF717E">
        <w:rPr>
          <w:rFonts w:ascii="Times New Roman" w:eastAsia="Cambria" w:hAnsi="Times New Roman" w:cs="Times New Roman"/>
          <w:b/>
          <w:kern w:val="0"/>
          <w:sz w:val="24"/>
          <w:szCs w:val="24"/>
          <w:lang w:eastAsia="tr-TR"/>
          <w14:ligatures w14:val="none"/>
        </w:rPr>
        <w:t>lg</w:t>
      </w:r>
      <w:r w:rsidRPr="00BF717E">
        <w:rPr>
          <w:rFonts w:ascii="Times New Roman" w:eastAsia="Cambria" w:hAnsi="Times New Roman" w:cs="Times New Roman"/>
          <w:b/>
          <w:spacing w:val="1"/>
          <w:kern w:val="0"/>
          <w:sz w:val="24"/>
          <w:szCs w:val="24"/>
          <w:lang w:eastAsia="tr-TR"/>
          <w14:ligatures w14:val="none"/>
        </w:rPr>
        <w:t>e</w:t>
      </w:r>
      <w:r w:rsidRPr="00BF717E">
        <w:rPr>
          <w:rFonts w:ascii="Times New Roman" w:eastAsia="Cambria" w:hAnsi="Times New Roman" w:cs="Times New Roman"/>
          <w:b/>
          <w:kern w:val="0"/>
          <w:sz w:val="24"/>
          <w:szCs w:val="24"/>
          <w:lang w:eastAsia="tr-TR"/>
          <w14:ligatures w14:val="none"/>
        </w:rPr>
        <w:t>l</w:t>
      </w:r>
      <w:r w:rsidRPr="00BF717E">
        <w:rPr>
          <w:rFonts w:ascii="Times New Roman" w:eastAsia="Cambria" w:hAnsi="Times New Roman" w:cs="Times New Roman"/>
          <w:b/>
          <w:spacing w:val="1"/>
          <w:kern w:val="0"/>
          <w:sz w:val="24"/>
          <w:szCs w:val="24"/>
          <w:lang w:eastAsia="tr-TR"/>
          <w14:ligatures w14:val="none"/>
        </w:rPr>
        <w:t>e</w:t>
      </w:r>
      <w:r w:rsidRPr="00BF717E">
        <w:rPr>
          <w:rFonts w:ascii="Times New Roman" w:eastAsia="Cambria" w:hAnsi="Times New Roman" w:cs="Times New Roman"/>
          <w:b/>
          <w:spacing w:val="-1"/>
          <w:kern w:val="0"/>
          <w:sz w:val="24"/>
          <w:szCs w:val="24"/>
          <w:lang w:eastAsia="tr-TR"/>
          <w14:ligatures w14:val="none"/>
        </w:rPr>
        <w:t>r</w:t>
      </w:r>
      <w:r w:rsidRPr="00BF717E">
        <w:rPr>
          <w:rFonts w:ascii="Times New Roman" w:eastAsia="Cambria" w:hAnsi="Times New Roman" w:cs="Times New Roman"/>
          <w:b/>
          <w:kern w:val="0"/>
          <w:sz w:val="24"/>
          <w:szCs w:val="24"/>
          <w:lang w:eastAsia="tr-TR"/>
          <w14:ligatures w14:val="none"/>
        </w:rPr>
        <w:t>inin</w:t>
      </w:r>
      <w:r w:rsidRPr="00BF717E">
        <w:rPr>
          <w:rFonts w:ascii="Times New Roman" w:eastAsia="Cambria" w:hAnsi="Times New Roman" w:cs="Times New Roman"/>
          <w:b/>
          <w:spacing w:val="-13"/>
          <w:kern w:val="0"/>
          <w:sz w:val="24"/>
          <w:szCs w:val="24"/>
          <w:lang w:eastAsia="tr-TR"/>
          <w14:ligatures w14:val="none"/>
        </w:rPr>
        <w:t xml:space="preserve"> </w:t>
      </w:r>
      <w:r w:rsidRPr="00BF717E">
        <w:rPr>
          <w:rFonts w:ascii="Times New Roman" w:eastAsia="Cambria" w:hAnsi="Times New Roman" w:cs="Times New Roman"/>
          <w:b/>
          <w:spacing w:val="1"/>
          <w:kern w:val="0"/>
          <w:sz w:val="24"/>
          <w:szCs w:val="24"/>
          <w:lang w:eastAsia="tr-TR"/>
          <w14:ligatures w14:val="none"/>
        </w:rPr>
        <w:t>A</w:t>
      </w:r>
      <w:r w:rsidRPr="00BF717E">
        <w:rPr>
          <w:rFonts w:ascii="Times New Roman" w:eastAsia="Cambria" w:hAnsi="Times New Roman" w:cs="Times New Roman"/>
          <w:b/>
          <w:spacing w:val="-1"/>
          <w:kern w:val="0"/>
          <w:sz w:val="24"/>
          <w:szCs w:val="24"/>
          <w:lang w:eastAsia="tr-TR"/>
          <w14:ligatures w14:val="none"/>
        </w:rPr>
        <w:t>n</w:t>
      </w:r>
      <w:r w:rsidRPr="00BF717E">
        <w:rPr>
          <w:rFonts w:ascii="Times New Roman" w:eastAsia="Cambria" w:hAnsi="Times New Roman" w:cs="Times New Roman"/>
          <w:b/>
          <w:kern w:val="0"/>
          <w:sz w:val="24"/>
          <w:szCs w:val="24"/>
          <w:lang w:eastAsia="tr-TR"/>
          <w14:ligatures w14:val="none"/>
        </w:rPr>
        <w:t>al</w:t>
      </w:r>
      <w:r w:rsidRPr="00BF717E">
        <w:rPr>
          <w:rFonts w:ascii="Times New Roman" w:eastAsia="Cambria" w:hAnsi="Times New Roman" w:cs="Times New Roman"/>
          <w:b/>
          <w:spacing w:val="1"/>
          <w:kern w:val="0"/>
          <w:sz w:val="24"/>
          <w:szCs w:val="24"/>
          <w:lang w:eastAsia="tr-TR"/>
          <w14:ligatures w14:val="none"/>
        </w:rPr>
        <w:t>iz</w:t>
      </w:r>
      <w:r w:rsidRPr="00BF717E">
        <w:rPr>
          <w:rFonts w:ascii="Times New Roman" w:eastAsia="Cambria" w:hAnsi="Times New Roman" w:cs="Times New Roman"/>
          <w:b/>
          <w:kern w:val="0"/>
          <w:sz w:val="24"/>
          <w:szCs w:val="24"/>
          <w:lang w:eastAsia="tr-TR"/>
          <w14:ligatures w14:val="none"/>
        </w:rPr>
        <w:t>i</w:t>
      </w:r>
    </w:p>
    <w:p w14:paraId="2FC40509" w14:textId="77777777" w:rsidR="00BF717E" w:rsidRPr="00BF717E" w:rsidRDefault="00BF717E" w:rsidP="00BF717E">
      <w:pPr>
        <w:spacing w:after="120" w:line="276" w:lineRule="auto"/>
        <w:ind w:firstLine="709"/>
        <w:jc w:val="both"/>
        <w:rPr>
          <w:rFonts w:ascii="Times New Roman" w:hAnsi="Times New Roman" w:cs="Times New Roman"/>
          <w:kern w:val="0"/>
          <w:sz w:val="24"/>
          <w:szCs w:val="24"/>
          <w14:ligatures w14:val="none"/>
        </w:rPr>
      </w:pPr>
      <w:r w:rsidRPr="00BF717E">
        <w:rPr>
          <w:rFonts w:ascii="Times New Roman" w:hAnsi="Times New Roman" w:cs="Times New Roman"/>
          <w:kern w:val="0"/>
          <w:sz w:val="24"/>
          <w:szCs w:val="24"/>
          <w14:ligatures w14:val="none"/>
        </w:rPr>
        <w:t xml:space="preserve">Okul müdürlüğümüze görev ve sorumluluk yükleyen amir hükümlerin tespit edilmesi için tüm üst politika belgeleri taranmış ve bu belgelerde yer alan politikalar incelenmiştir. </w:t>
      </w:r>
    </w:p>
    <w:p w14:paraId="0E0205C3" w14:textId="77777777" w:rsidR="00BF717E" w:rsidRPr="00BF717E" w:rsidRDefault="00BF717E" w:rsidP="00BF717E">
      <w:pPr>
        <w:spacing w:line="300" w:lineRule="auto"/>
        <w:ind w:left="318"/>
        <w:jc w:val="both"/>
        <w:rPr>
          <w:rFonts w:ascii="Times New Roman" w:eastAsia="Cambria" w:hAnsi="Times New Roman" w:cs="Times New Roman"/>
          <w:kern w:val="0"/>
          <w:sz w:val="24"/>
          <w:szCs w:val="24"/>
          <w:lang w:eastAsia="tr-TR"/>
          <w14:ligatures w14:val="none"/>
        </w:rPr>
      </w:pPr>
      <w:r w:rsidRPr="00BF717E">
        <w:rPr>
          <w:rFonts w:ascii="Times New Roman" w:eastAsia="Cambria" w:hAnsi="Times New Roman" w:cs="Times New Roman"/>
          <w:kern w:val="0"/>
          <w:sz w:val="24"/>
          <w:szCs w:val="24"/>
          <w:lang w:eastAsia="tr-TR"/>
          <w14:ligatures w14:val="none"/>
        </w:rPr>
        <w:t xml:space="preserve">Üst </w:t>
      </w:r>
      <w:r w:rsidRPr="00BF717E">
        <w:rPr>
          <w:rFonts w:ascii="Times New Roman" w:eastAsia="Cambria" w:hAnsi="Times New Roman" w:cs="Times New Roman"/>
          <w:spacing w:val="1"/>
          <w:kern w:val="0"/>
          <w:sz w:val="24"/>
          <w:szCs w:val="24"/>
          <w:lang w:eastAsia="tr-TR"/>
          <w14:ligatures w14:val="none"/>
        </w:rPr>
        <w:t>p</w:t>
      </w:r>
      <w:r w:rsidRPr="00BF717E">
        <w:rPr>
          <w:rFonts w:ascii="Times New Roman" w:eastAsia="Cambria" w:hAnsi="Times New Roman" w:cs="Times New Roman"/>
          <w:kern w:val="0"/>
          <w:sz w:val="24"/>
          <w:szCs w:val="24"/>
          <w:lang w:eastAsia="tr-TR"/>
          <w14:ligatures w14:val="none"/>
        </w:rPr>
        <w:t>oliti</w:t>
      </w:r>
      <w:r w:rsidRPr="00BF717E">
        <w:rPr>
          <w:rFonts w:ascii="Times New Roman" w:eastAsia="Cambria" w:hAnsi="Times New Roman" w:cs="Times New Roman"/>
          <w:spacing w:val="-1"/>
          <w:kern w:val="0"/>
          <w:sz w:val="24"/>
          <w:szCs w:val="24"/>
          <w:lang w:eastAsia="tr-TR"/>
          <w14:ligatures w14:val="none"/>
        </w:rPr>
        <w:t>k</w:t>
      </w:r>
      <w:r w:rsidRPr="00BF717E">
        <w:rPr>
          <w:rFonts w:ascii="Times New Roman" w:eastAsia="Cambria" w:hAnsi="Times New Roman" w:cs="Times New Roman"/>
          <w:kern w:val="0"/>
          <w:sz w:val="24"/>
          <w:szCs w:val="24"/>
          <w:lang w:eastAsia="tr-TR"/>
          <w14:ligatures w14:val="none"/>
        </w:rPr>
        <w:t xml:space="preserve">a </w:t>
      </w:r>
      <w:r w:rsidRPr="00BF717E">
        <w:rPr>
          <w:rFonts w:ascii="Times New Roman" w:eastAsia="Cambria" w:hAnsi="Times New Roman" w:cs="Times New Roman"/>
          <w:spacing w:val="1"/>
          <w:kern w:val="0"/>
          <w:sz w:val="24"/>
          <w:szCs w:val="24"/>
          <w:lang w:eastAsia="tr-TR"/>
          <w14:ligatures w14:val="none"/>
        </w:rPr>
        <w:t>b</w:t>
      </w:r>
      <w:r w:rsidRPr="00BF717E">
        <w:rPr>
          <w:rFonts w:ascii="Times New Roman" w:eastAsia="Cambria" w:hAnsi="Times New Roman" w:cs="Times New Roman"/>
          <w:kern w:val="0"/>
          <w:sz w:val="24"/>
          <w:szCs w:val="24"/>
          <w:lang w:eastAsia="tr-TR"/>
          <w14:ligatures w14:val="none"/>
        </w:rPr>
        <w:t>el</w:t>
      </w:r>
      <w:r w:rsidRPr="00BF717E">
        <w:rPr>
          <w:rFonts w:ascii="Times New Roman" w:eastAsia="Cambria" w:hAnsi="Times New Roman" w:cs="Times New Roman"/>
          <w:spacing w:val="-1"/>
          <w:kern w:val="0"/>
          <w:sz w:val="24"/>
          <w:szCs w:val="24"/>
          <w:lang w:eastAsia="tr-TR"/>
          <w14:ligatures w14:val="none"/>
        </w:rPr>
        <w:t>g</w:t>
      </w:r>
      <w:r w:rsidRPr="00BF717E">
        <w:rPr>
          <w:rFonts w:ascii="Times New Roman" w:eastAsia="Cambria" w:hAnsi="Times New Roman" w:cs="Times New Roman"/>
          <w:kern w:val="0"/>
          <w:sz w:val="24"/>
          <w:szCs w:val="24"/>
          <w:lang w:eastAsia="tr-TR"/>
          <w14:ligatures w14:val="none"/>
        </w:rPr>
        <w:t>ele</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kern w:val="0"/>
          <w:sz w:val="24"/>
          <w:szCs w:val="24"/>
          <w:lang w:eastAsia="tr-TR"/>
          <w14:ligatures w14:val="none"/>
        </w:rPr>
        <w:t>i;</w:t>
      </w:r>
    </w:p>
    <w:p w14:paraId="7EA3B4FF" w14:textId="77777777" w:rsidR="00BF717E" w:rsidRPr="00BF717E" w:rsidRDefault="00BF717E" w:rsidP="00BF717E">
      <w:pPr>
        <w:spacing w:after="80" w:line="300" w:lineRule="auto"/>
        <w:ind w:left="678"/>
        <w:jc w:val="both"/>
        <w:rPr>
          <w:rFonts w:ascii="Times New Roman" w:eastAsia="Cambria" w:hAnsi="Times New Roman" w:cs="Times New Roman"/>
          <w:kern w:val="0"/>
          <w:sz w:val="24"/>
          <w:szCs w:val="24"/>
          <w:lang w:eastAsia="tr-TR"/>
          <w14:ligatures w14:val="none"/>
        </w:rPr>
      </w:pPr>
      <w:r w:rsidRPr="00BF717E">
        <w:rPr>
          <w:rFonts w:ascii="Times New Roman" w:eastAsia="Verdana" w:hAnsi="Times New Roman" w:cs="Times New Roman"/>
          <w:kern w:val="0"/>
          <w:sz w:val="24"/>
          <w:szCs w:val="24"/>
          <w:lang w:eastAsia="tr-TR"/>
          <w14:ligatures w14:val="none"/>
        </w:rPr>
        <w:t xml:space="preserve">• </w:t>
      </w:r>
      <w:r w:rsidRPr="00BF717E">
        <w:rPr>
          <w:rFonts w:ascii="Times New Roman" w:eastAsia="Verdana" w:hAnsi="Times New Roman" w:cs="Times New Roman"/>
          <w:spacing w:val="60"/>
          <w:kern w:val="0"/>
          <w:sz w:val="24"/>
          <w:szCs w:val="24"/>
          <w:lang w:eastAsia="tr-TR"/>
          <w14:ligatures w14:val="none"/>
        </w:rPr>
        <w:t xml:space="preserve"> </w:t>
      </w:r>
      <w:r w:rsidRPr="00BF717E">
        <w:rPr>
          <w:rFonts w:ascii="Times New Roman" w:eastAsia="Cambria" w:hAnsi="Times New Roman" w:cs="Times New Roman"/>
          <w:spacing w:val="-1"/>
          <w:kern w:val="0"/>
          <w:sz w:val="24"/>
          <w:szCs w:val="24"/>
          <w:lang w:eastAsia="tr-TR"/>
          <w14:ligatures w14:val="none"/>
        </w:rPr>
        <w:t>12</w:t>
      </w:r>
      <w:r w:rsidRPr="00BF717E">
        <w:rPr>
          <w:rFonts w:ascii="Times New Roman" w:eastAsia="Cambria" w:hAnsi="Times New Roman" w:cs="Times New Roman"/>
          <w:kern w:val="0"/>
          <w:sz w:val="24"/>
          <w:szCs w:val="24"/>
          <w:lang w:eastAsia="tr-TR"/>
          <w14:ligatures w14:val="none"/>
        </w:rPr>
        <w:t>.</w:t>
      </w:r>
      <w:r w:rsidRPr="00BF717E">
        <w:rPr>
          <w:rFonts w:ascii="Times New Roman" w:eastAsia="Cambria" w:hAnsi="Times New Roman" w:cs="Times New Roman"/>
          <w:spacing w:val="1"/>
          <w:kern w:val="0"/>
          <w:sz w:val="24"/>
          <w:szCs w:val="24"/>
          <w:lang w:eastAsia="tr-TR"/>
          <w14:ligatures w14:val="none"/>
        </w:rPr>
        <w:t xml:space="preserve"> </w:t>
      </w:r>
      <w:r w:rsidRPr="00BF717E">
        <w:rPr>
          <w:rFonts w:ascii="Times New Roman" w:eastAsia="Cambria" w:hAnsi="Times New Roman" w:cs="Times New Roman"/>
          <w:kern w:val="0"/>
          <w:sz w:val="24"/>
          <w:szCs w:val="24"/>
          <w:lang w:eastAsia="tr-TR"/>
          <w14:ligatures w14:val="none"/>
        </w:rPr>
        <w:t>Kal</w:t>
      </w:r>
      <w:r w:rsidRPr="00BF717E">
        <w:rPr>
          <w:rFonts w:ascii="Times New Roman" w:eastAsia="Cambria" w:hAnsi="Times New Roman" w:cs="Times New Roman"/>
          <w:spacing w:val="-1"/>
          <w:kern w:val="0"/>
          <w:sz w:val="24"/>
          <w:szCs w:val="24"/>
          <w:lang w:eastAsia="tr-TR"/>
          <w14:ligatures w14:val="none"/>
        </w:rPr>
        <w:t>k</w:t>
      </w:r>
      <w:r w:rsidRPr="00BF717E">
        <w:rPr>
          <w:rFonts w:ascii="Times New Roman" w:eastAsia="Cambria" w:hAnsi="Times New Roman" w:cs="Times New Roman"/>
          <w:kern w:val="0"/>
          <w:sz w:val="24"/>
          <w:szCs w:val="24"/>
          <w:lang w:eastAsia="tr-TR"/>
          <w14:ligatures w14:val="none"/>
        </w:rPr>
        <w:t>ınma Planı</w:t>
      </w:r>
    </w:p>
    <w:p w14:paraId="69638C73" w14:textId="77777777" w:rsidR="00BF717E" w:rsidRPr="00BF717E" w:rsidRDefault="00BF717E" w:rsidP="00BF717E">
      <w:pPr>
        <w:spacing w:before="22" w:after="80" w:line="300" w:lineRule="auto"/>
        <w:ind w:left="678"/>
        <w:jc w:val="both"/>
        <w:rPr>
          <w:rFonts w:ascii="Times New Roman" w:eastAsia="Cambria" w:hAnsi="Times New Roman" w:cs="Times New Roman"/>
          <w:kern w:val="0"/>
          <w:sz w:val="24"/>
          <w:szCs w:val="24"/>
          <w:lang w:eastAsia="tr-TR"/>
          <w14:ligatures w14:val="none"/>
        </w:rPr>
      </w:pPr>
      <w:r w:rsidRPr="00BF717E">
        <w:rPr>
          <w:rFonts w:ascii="Times New Roman" w:eastAsia="Verdana" w:hAnsi="Times New Roman" w:cs="Times New Roman"/>
          <w:kern w:val="0"/>
          <w:sz w:val="24"/>
          <w:szCs w:val="24"/>
          <w:lang w:eastAsia="tr-TR"/>
          <w14:ligatures w14:val="none"/>
        </w:rPr>
        <w:t xml:space="preserve">• </w:t>
      </w:r>
      <w:r w:rsidRPr="00BF717E">
        <w:rPr>
          <w:rFonts w:ascii="Times New Roman" w:eastAsia="Verdana" w:hAnsi="Times New Roman" w:cs="Times New Roman"/>
          <w:spacing w:val="60"/>
          <w:kern w:val="0"/>
          <w:sz w:val="24"/>
          <w:szCs w:val="24"/>
          <w:lang w:eastAsia="tr-TR"/>
          <w14:ligatures w14:val="none"/>
        </w:rPr>
        <w:t xml:space="preserve"> </w:t>
      </w:r>
      <w:r w:rsidRPr="00BF717E">
        <w:rPr>
          <w:rFonts w:ascii="Times New Roman" w:eastAsia="Cambria" w:hAnsi="Times New Roman" w:cs="Times New Roman"/>
          <w:spacing w:val="-1"/>
          <w:kern w:val="0"/>
          <w:sz w:val="24"/>
          <w:szCs w:val="24"/>
          <w:lang w:eastAsia="tr-TR"/>
          <w14:ligatures w14:val="none"/>
        </w:rPr>
        <w:t>C</w:t>
      </w:r>
      <w:r w:rsidRPr="00BF717E">
        <w:rPr>
          <w:rFonts w:ascii="Times New Roman" w:eastAsia="Cambria" w:hAnsi="Times New Roman" w:cs="Times New Roman"/>
          <w:kern w:val="0"/>
          <w:sz w:val="24"/>
          <w:szCs w:val="24"/>
          <w:lang w:eastAsia="tr-TR"/>
          <w14:ligatures w14:val="none"/>
        </w:rPr>
        <w:t>umhu</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spacing w:val="1"/>
          <w:kern w:val="0"/>
          <w:sz w:val="24"/>
          <w:szCs w:val="24"/>
          <w:lang w:eastAsia="tr-TR"/>
          <w14:ligatures w14:val="none"/>
        </w:rPr>
        <w:t>b</w:t>
      </w:r>
      <w:r w:rsidRPr="00BF717E">
        <w:rPr>
          <w:rFonts w:ascii="Times New Roman" w:eastAsia="Cambria" w:hAnsi="Times New Roman" w:cs="Times New Roman"/>
          <w:kern w:val="0"/>
          <w:sz w:val="24"/>
          <w:szCs w:val="24"/>
          <w:lang w:eastAsia="tr-TR"/>
          <w14:ligatures w14:val="none"/>
        </w:rPr>
        <w:t>aş</w:t>
      </w:r>
      <w:r w:rsidRPr="00BF717E">
        <w:rPr>
          <w:rFonts w:ascii="Times New Roman" w:eastAsia="Cambria" w:hAnsi="Times New Roman" w:cs="Times New Roman"/>
          <w:spacing w:val="-1"/>
          <w:kern w:val="0"/>
          <w:sz w:val="24"/>
          <w:szCs w:val="24"/>
          <w:lang w:eastAsia="tr-TR"/>
          <w14:ligatures w14:val="none"/>
        </w:rPr>
        <w:t>k</w:t>
      </w:r>
      <w:r w:rsidRPr="00BF717E">
        <w:rPr>
          <w:rFonts w:ascii="Times New Roman" w:eastAsia="Cambria" w:hAnsi="Times New Roman" w:cs="Times New Roman"/>
          <w:kern w:val="0"/>
          <w:sz w:val="24"/>
          <w:szCs w:val="24"/>
          <w:lang w:eastAsia="tr-TR"/>
          <w14:ligatures w14:val="none"/>
        </w:rPr>
        <w:t>anlı</w:t>
      </w:r>
      <w:r w:rsidRPr="00BF717E">
        <w:rPr>
          <w:rFonts w:ascii="Times New Roman" w:eastAsia="Cambria" w:hAnsi="Times New Roman" w:cs="Times New Roman"/>
          <w:spacing w:val="-1"/>
          <w:kern w:val="0"/>
          <w:sz w:val="24"/>
          <w:szCs w:val="24"/>
          <w:lang w:eastAsia="tr-TR"/>
          <w14:ligatures w14:val="none"/>
        </w:rPr>
        <w:t>ğ</w:t>
      </w:r>
      <w:r w:rsidRPr="00BF717E">
        <w:rPr>
          <w:rFonts w:ascii="Times New Roman" w:eastAsia="Cambria" w:hAnsi="Times New Roman" w:cs="Times New Roman"/>
          <w:kern w:val="0"/>
          <w:sz w:val="24"/>
          <w:szCs w:val="24"/>
          <w:lang w:eastAsia="tr-TR"/>
          <w14:ligatures w14:val="none"/>
        </w:rPr>
        <w:t>ı P</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spacing w:val="2"/>
          <w:kern w:val="0"/>
          <w:sz w:val="24"/>
          <w:szCs w:val="24"/>
          <w:lang w:eastAsia="tr-TR"/>
          <w14:ligatures w14:val="none"/>
        </w:rPr>
        <w:t>o</w:t>
      </w:r>
      <w:r w:rsidRPr="00BF717E">
        <w:rPr>
          <w:rFonts w:ascii="Times New Roman" w:eastAsia="Cambria" w:hAnsi="Times New Roman" w:cs="Times New Roman"/>
          <w:spacing w:val="1"/>
          <w:kern w:val="0"/>
          <w:sz w:val="24"/>
          <w:szCs w:val="24"/>
          <w:lang w:eastAsia="tr-TR"/>
          <w14:ligatures w14:val="none"/>
        </w:rPr>
        <w:t>g</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kern w:val="0"/>
          <w:sz w:val="24"/>
          <w:szCs w:val="24"/>
          <w:lang w:eastAsia="tr-TR"/>
          <w14:ligatures w14:val="none"/>
        </w:rPr>
        <w:t>amı,</w:t>
      </w:r>
    </w:p>
    <w:p w14:paraId="2B1014AF" w14:textId="77777777" w:rsidR="00BF717E" w:rsidRPr="00BF717E" w:rsidRDefault="00BF717E" w:rsidP="00BF717E">
      <w:pPr>
        <w:spacing w:before="22" w:after="80" w:line="300" w:lineRule="auto"/>
        <w:ind w:left="678"/>
        <w:jc w:val="both"/>
        <w:rPr>
          <w:rFonts w:ascii="Times New Roman" w:eastAsia="Cambria" w:hAnsi="Times New Roman" w:cs="Times New Roman"/>
          <w:kern w:val="0"/>
          <w:sz w:val="24"/>
          <w:szCs w:val="24"/>
          <w:lang w:eastAsia="tr-TR"/>
          <w14:ligatures w14:val="none"/>
        </w:rPr>
      </w:pPr>
      <w:r w:rsidRPr="00BF717E">
        <w:rPr>
          <w:rFonts w:ascii="Times New Roman" w:eastAsia="Verdana" w:hAnsi="Times New Roman" w:cs="Times New Roman"/>
          <w:kern w:val="0"/>
          <w:sz w:val="24"/>
          <w:szCs w:val="24"/>
          <w:lang w:eastAsia="tr-TR"/>
          <w14:ligatures w14:val="none"/>
        </w:rPr>
        <w:t xml:space="preserve">• </w:t>
      </w:r>
      <w:r w:rsidRPr="00BF717E">
        <w:rPr>
          <w:rFonts w:ascii="Times New Roman" w:eastAsia="Verdana" w:hAnsi="Times New Roman" w:cs="Times New Roman"/>
          <w:spacing w:val="60"/>
          <w:kern w:val="0"/>
          <w:sz w:val="24"/>
          <w:szCs w:val="24"/>
          <w:lang w:eastAsia="tr-TR"/>
          <w14:ligatures w14:val="none"/>
        </w:rPr>
        <w:t xml:space="preserve"> </w:t>
      </w:r>
      <w:r w:rsidRPr="00BF717E">
        <w:rPr>
          <w:rFonts w:ascii="Times New Roman" w:eastAsia="Cambria" w:hAnsi="Times New Roman" w:cs="Times New Roman"/>
          <w:spacing w:val="-1"/>
          <w:kern w:val="0"/>
          <w:sz w:val="24"/>
          <w:szCs w:val="24"/>
          <w:lang w:eastAsia="tr-TR"/>
          <w14:ligatures w14:val="none"/>
        </w:rPr>
        <w:t>Or</w:t>
      </w:r>
      <w:r w:rsidRPr="00BF717E">
        <w:rPr>
          <w:rFonts w:ascii="Times New Roman" w:eastAsia="Cambria" w:hAnsi="Times New Roman" w:cs="Times New Roman"/>
          <w:kern w:val="0"/>
          <w:sz w:val="24"/>
          <w:szCs w:val="24"/>
          <w:lang w:eastAsia="tr-TR"/>
          <w14:ligatures w14:val="none"/>
        </w:rPr>
        <w:t xml:space="preserve">ta </w:t>
      </w:r>
      <w:r w:rsidRPr="00BF717E">
        <w:rPr>
          <w:rFonts w:ascii="Times New Roman" w:eastAsia="Cambria" w:hAnsi="Times New Roman" w:cs="Times New Roman"/>
          <w:spacing w:val="-1"/>
          <w:kern w:val="0"/>
          <w:sz w:val="24"/>
          <w:szCs w:val="24"/>
          <w:lang w:eastAsia="tr-TR"/>
          <w14:ligatures w14:val="none"/>
        </w:rPr>
        <w:t>V</w:t>
      </w:r>
      <w:r w:rsidRPr="00BF717E">
        <w:rPr>
          <w:rFonts w:ascii="Times New Roman" w:eastAsia="Cambria" w:hAnsi="Times New Roman" w:cs="Times New Roman"/>
          <w:kern w:val="0"/>
          <w:sz w:val="24"/>
          <w:szCs w:val="24"/>
          <w:lang w:eastAsia="tr-TR"/>
          <w14:ligatures w14:val="none"/>
        </w:rPr>
        <w:t>a</w:t>
      </w:r>
      <w:r w:rsidRPr="00BF717E">
        <w:rPr>
          <w:rFonts w:ascii="Times New Roman" w:eastAsia="Cambria" w:hAnsi="Times New Roman" w:cs="Times New Roman"/>
          <w:spacing w:val="-1"/>
          <w:kern w:val="0"/>
          <w:sz w:val="24"/>
          <w:szCs w:val="24"/>
          <w:lang w:eastAsia="tr-TR"/>
          <w14:ligatures w14:val="none"/>
        </w:rPr>
        <w:t>d</w:t>
      </w:r>
      <w:r w:rsidRPr="00BF717E">
        <w:rPr>
          <w:rFonts w:ascii="Times New Roman" w:eastAsia="Cambria" w:hAnsi="Times New Roman" w:cs="Times New Roman"/>
          <w:kern w:val="0"/>
          <w:sz w:val="24"/>
          <w:szCs w:val="24"/>
          <w:lang w:eastAsia="tr-TR"/>
          <w14:ligatures w14:val="none"/>
        </w:rPr>
        <w:t>eli P</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kern w:val="0"/>
          <w:sz w:val="24"/>
          <w:szCs w:val="24"/>
          <w:lang w:eastAsia="tr-TR"/>
          <w14:ligatures w14:val="none"/>
        </w:rPr>
        <w:t>o</w:t>
      </w:r>
      <w:r w:rsidRPr="00BF717E">
        <w:rPr>
          <w:rFonts w:ascii="Times New Roman" w:eastAsia="Cambria" w:hAnsi="Times New Roman" w:cs="Times New Roman"/>
          <w:spacing w:val="1"/>
          <w:kern w:val="0"/>
          <w:sz w:val="24"/>
          <w:szCs w:val="24"/>
          <w:lang w:eastAsia="tr-TR"/>
          <w14:ligatures w14:val="none"/>
        </w:rPr>
        <w:t>g</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kern w:val="0"/>
          <w:sz w:val="24"/>
          <w:szCs w:val="24"/>
          <w:lang w:eastAsia="tr-TR"/>
          <w14:ligatures w14:val="none"/>
        </w:rPr>
        <w:t>am,</w:t>
      </w:r>
    </w:p>
    <w:p w14:paraId="22F64F8C" w14:textId="77777777" w:rsidR="00BF717E" w:rsidRPr="00BF717E" w:rsidRDefault="00BF717E" w:rsidP="00BF717E">
      <w:pPr>
        <w:spacing w:before="22" w:after="80" w:line="300" w:lineRule="auto"/>
        <w:ind w:left="678"/>
        <w:jc w:val="both"/>
        <w:rPr>
          <w:rFonts w:ascii="Times New Roman" w:eastAsia="Cambria" w:hAnsi="Times New Roman" w:cs="Times New Roman"/>
          <w:kern w:val="0"/>
          <w:sz w:val="24"/>
          <w:szCs w:val="24"/>
          <w:lang w:eastAsia="tr-TR"/>
          <w14:ligatures w14:val="none"/>
        </w:rPr>
      </w:pPr>
      <w:r w:rsidRPr="00BF717E">
        <w:rPr>
          <w:rFonts w:ascii="Times New Roman" w:eastAsia="Verdana" w:hAnsi="Times New Roman" w:cs="Times New Roman"/>
          <w:kern w:val="0"/>
          <w:sz w:val="24"/>
          <w:szCs w:val="24"/>
          <w:lang w:eastAsia="tr-TR"/>
          <w14:ligatures w14:val="none"/>
        </w:rPr>
        <w:t xml:space="preserve">• </w:t>
      </w:r>
      <w:r w:rsidRPr="00BF717E">
        <w:rPr>
          <w:rFonts w:ascii="Times New Roman" w:eastAsia="Verdana" w:hAnsi="Times New Roman" w:cs="Times New Roman"/>
          <w:spacing w:val="60"/>
          <w:kern w:val="0"/>
          <w:sz w:val="24"/>
          <w:szCs w:val="24"/>
          <w:lang w:eastAsia="tr-TR"/>
          <w14:ligatures w14:val="none"/>
        </w:rPr>
        <w:t xml:space="preserve"> </w:t>
      </w:r>
      <w:r w:rsidRPr="00BF717E">
        <w:rPr>
          <w:rFonts w:ascii="Times New Roman" w:eastAsia="Cambria" w:hAnsi="Times New Roman" w:cs="Times New Roman"/>
          <w:spacing w:val="-1"/>
          <w:kern w:val="0"/>
          <w:sz w:val="24"/>
          <w:szCs w:val="24"/>
          <w:lang w:eastAsia="tr-TR"/>
          <w14:ligatures w14:val="none"/>
        </w:rPr>
        <w:t>C</w:t>
      </w:r>
      <w:r w:rsidRPr="00BF717E">
        <w:rPr>
          <w:rFonts w:ascii="Times New Roman" w:eastAsia="Cambria" w:hAnsi="Times New Roman" w:cs="Times New Roman"/>
          <w:kern w:val="0"/>
          <w:sz w:val="24"/>
          <w:szCs w:val="24"/>
          <w:lang w:eastAsia="tr-TR"/>
          <w14:ligatures w14:val="none"/>
        </w:rPr>
        <w:t>umhu</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spacing w:val="1"/>
          <w:kern w:val="0"/>
          <w:sz w:val="24"/>
          <w:szCs w:val="24"/>
          <w:lang w:eastAsia="tr-TR"/>
          <w14:ligatures w14:val="none"/>
        </w:rPr>
        <w:t>b</w:t>
      </w:r>
      <w:r w:rsidRPr="00BF717E">
        <w:rPr>
          <w:rFonts w:ascii="Times New Roman" w:eastAsia="Cambria" w:hAnsi="Times New Roman" w:cs="Times New Roman"/>
          <w:kern w:val="0"/>
          <w:sz w:val="24"/>
          <w:szCs w:val="24"/>
          <w:lang w:eastAsia="tr-TR"/>
          <w14:ligatures w14:val="none"/>
        </w:rPr>
        <w:t>aş</w:t>
      </w:r>
      <w:r w:rsidRPr="00BF717E">
        <w:rPr>
          <w:rFonts w:ascii="Times New Roman" w:eastAsia="Cambria" w:hAnsi="Times New Roman" w:cs="Times New Roman"/>
          <w:spacing w:val="-1"/>
          <w:kern w:val="0"/>
          <w:sz w:val="24"/>
          <w:szCs w:val="24"/>
          <w:lang w:eastAsia="tr-TR"/>
          <w14:ligatures w14:val="none"/>
        </w:rPr>
        <w:t>k</w:t>
      </w:r>
      <w:r w:rsidRPr="00BF717E">
        <w:rPr>
          <w:rFonts w:ascii="Times New Roman" w:eastAsia="Cambria" w:hAnsi="Times New Roman" w:cs="Times New Roman"/>
          <w:kern w:val="0"/>
          <w:sz w:val="24"/>
          <w:szCs w:val="24"/>
          <w:lang w:eastAsia="tr-TR"/>
          <w14:ligatures w14:val="none"/>
        </w:rPr>
        <w:t>anlı</w:t>
      </w:r>
      <w:r w:rsidRPr="00BF717E">
        <w:rPr>
          <w:rFonts w:ascii="Times New Roman" w:eastAsia="Cambria" w:hAnsi="Times New Roman" w:cs="Times New Roman"/>
          <w:spacing w:val="-1"/>
          <w:kern w:val="0"/>
          <w:sz w:val="24"/>
          <w:szCs w:val="24"/>
          <w:lang w:eastAsia="tr-TR"/>
          <w14:ligatures w14:val="none"/>
        </w:rPr>
        <w:t>ğ</w:t>
      </w:r>
      <w:r w:rsidRPr="00BF717E">
        <w:rPr>
          <w:rFonts w:ascii="Times New Roman" w:eastAsia="Cambria" w:hAnsi="Times New Roman" w:cs="Times New Roman"/>
          <w:kern w:val="0"/>
          <w:sz w:val="24"/>
          <w:szCs w:val="24"/>
          <w:lang w:eastAsia="tr-TR"/>
          <w14:ligatures w14:val="none"/>
        </w:rPr>
        <w:t>ı Yıll</w:t>
      </w:r>
      <w:r w:rsidRPr="00BF717E">
        <w:rPr>
          <w:rFonts w:ascii="Times New Roman" w:eastAsia="Cambria" w:hAnsi="Times New Roman" w:cs="Times New Roman"/>
          <w:spacing w:val="3"/>
          <w:kern w:val="0"/>
          <w:sz w:val="24"/>
          <w:szCs w:val="24"/>
          <w:lang w:eastAsia="tr-TR"/>
          <w14:ligatures w14:val="none"/>
        </w:rPr>
        <w:t>ı</w:t>
      </w:r>
      <w:r w:rsidRPr="00BF717E">
        <w:rPr>
          <w:rFonts w:ascii="Times New Roman" w:eastAsia="Cambria" w:hAnsi="Times New Roman" w:cs="Times New Roman"/>
          <w:kern w:val="0"/>
          <w:sz w:val="24"/>
          <w:szCs w:val="24"/>
          <w:lang w:eastAsia="tr-TR"/>
          <w14:ligatures w14:val="none"/>
        </w:rPr>
        <w:t>k</w:t>
      </w:r>
      <w:r w:rsidRPr="00BF717E">
        <w:rPr>
          <w:rFonts w:ascii="Times New Roman" w:eastAsia="Cambria" w:hAnsi="Times New Roman" w:cs="Times New Roman"/>
          <w:spacing w:val="-1"/>
          <w:kern w:val="0"/>
          <w:sz w:val="24"/>
          <w:szCs w:val="24"/>
          <w:lang w:eastAsia="tr-TR"/>
          <w14:ligatures w14:val="none"/>
        </w:rPr>
        <w:t xml:space="preserve"> </w:t>
      </w:r>
      <w:r w:rsidRPr="00BF717E">
        <w:rPr>
          <w:rFonts w:ascii="Times New Roman" w:eastAsia="Cambria" w:hAnsi="Times New Roman" w:cs="Times New Roman"/>
          <w:spacing w:val="1"/>
          <w:kern w:val="0"/>
          <w:sz w:val="24"/>
          <w:szCs w:val="24"/>
          <w:lang w:eastAsia="tr-TR"/>
          <w14:ligatures w14:val="none"/>
        </w:rPr>
        <w:t>P</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kern w:val="0"/>
          <w:sz w:val="24"/>
          <w:szCs w:val="24"/>
          <w:lang w:eastAsia="tr-TR"/>
          <w14:ligatures w14:val="none"/>
        </w:rPr>
        <w:t>o</w:t>
      </w:r>
      <w:r w:rsidRPr="00BF717E">
        <w:rPr>
          <w:rFonts w:ascii="Times New Roman" w:eastAsia="Cambria" w:hAnsi="Times New Roman" w:cs="Times New Roman"/>
          <w:spacing w:val="-1"/>
          <w:kern w:val="0"/>
          <w:sz w:val="24"/>
          <w:szCs w:val="24"/>
          <w:lang w:eastAsia="tr-TR"/>
          <w14:ligatures w14:val="none"/>
        </w:rPr>
        <w:t>gr</w:t>
      </w:r>
      <w:r w:rsidRPr="00BF717E">
        <w:rPr>
          <w:rFonts w:ascii="Times New Roman" w:eastAsia="Cambria" w:hAnsi="Times New Roman" w:cs="Times New Roman"/>
          <w:spacing w:val="3"/>
          <w:kern w:val="0"/>
          <w:sz w:val="24"/>
          <w:szCs w:val="24"/>
          <w:lang w:eastAsia="tr-TR"/>
          <w14:ligatures w14:val="none"/>
        </w:rPr>
        <w:t>a</w:t>
      </w:r>
      <w:r w:rsidRPr="00BF717E">
        <w:rPr>
          <w:rFonts w:ascii="Times New Roman" w:eastAsia="Cambria" w:hAnsi="Times New Roman" w:cs="Times New Roman"/>
          <w:kern w:val="0"/>
          <w:sz w:val="24"/>
          <w:szCs w:val="24"/>
          <w:lang w:eastAsia="tr-TR"/>
          <w14:ligatures w14:val="none"/>
        </w:rPr>
        <w:t>mı,</w:t>
      </w:r>
    </w:p>
    <w:p w14:paraId="5E567CC2" w14:textId="77777777" w:rsidR="00BF717E" w:rsidRPr="00BF717E" w:rsidRDefault="00BF717E" w:rsidP="00BF717E">
      <w:pPr>
        <w:spacing w:before="24" w:after="80" w:line="300" w:lineRule="auto"/>
        <w:ind w:left="678"/>
        <w:jc w:val="both"/>
        <w:rPr>
          <w:rFonts w:ascii="Times New Roman" w:eastAsia="Cambria" w:hAnsi="Times New Roman" w:cs="Times New Roman"/>
          <w:kern w:val="0"/>
          <w:sz w:val="24"/>
          <w:szCs w:val="24"/>
          <w:lang w:eastAsia="tr-TR"/>
          <w14:ligatures w14:val="none"/>
        </w:rPr>
      </w:pPr>
      <w:r w:rsidRPr="00BF717E">
        <w:rPr>
          <w:rFonts w:ascii="Times New Roman" w:eastAsia="Verdana" w:hAnsi="Times New Roman" w:cs="Times New Roman"/>
          <w:kern w:val="0"/>
          <w:sz w:val="24"/>
          <w:szCs w:val="24"/>
          <w:lang w:eastAsia="tr-TR"/>
          <w14:ligatures w14:val="none"/>
        </w:rPr>
        <w:t xml:space="preserve">• </w:t>
      </w:r>
      <w:r w:rsidRPr="00BF717E">
        <w:rPr>
          <w:rFonts w:ascii="Times New Roman" w:eastAsia="Verdana" w:hAnsi="Times New Roman" w:cs="Times New Roman"/>
          <w:spacing w:val="60"/>
          <w:kern w:val="0"/>
          <w:sz w:val="24"/>
          <w:szCs w:val="24"/>
          <w:lang w:eastAsia="tr-TR"/>
          <w14:ligatures w14:val="none"/>
        </w:rPr>
        <w:t xml:space="preserve"> </w:t>
      </w:r>
      <w:r w:rsidRPr="00BF717E">
        <w:rPr>
          <w:rFonts w:ascii="Times New Roman" w:eastAsia="Cambria" w:hAnsi="Times New Roman" w:cs="Times New Roman"/>
          <w:spacing w:val="1"/>
          <w:kern w:val="0"/>
          <w:sz w:val="24"/>
          <w:szCs w:val="24"/>
          <w:lang w:eastAsia="tr-TR"/>
          <w14:ligatures w14:val="none"/>
        </w:rPr>
        <w:t>M</w:t>
      </w:r>
      <w:r w:rsidRPr="00BF717E">
        <w:rPr>
          <w:rFonts w:ascii="Times New Roman" w:eastAsia="Cambria" w:hAnsi="Times New Roman" w:cs="Times New Roman"/>
          <w:kern w:val="0"/>
          <w:sz w:val="24"/>
          <w:szCs w:val="24"/>
          <w:lang w:eastAsia="tr-TR"/>
          <w14:ligatures w14:val="none"/>
        </w:rPr>
        <w:t xml:space="preserve">illî </w:t>
      </w:r>
      <w:r w:rsidRPr="00BF717E">
        <w:rPr>
          <w:rFonts w:ascii="Times New Roman" w:eastAsia="Cambria" w:hAnsi="Times New Roman" w:cs="Times New Roman"/>
          <w:spacing w:val="1"/>
          <w:kern w:val="0"/>
          <w:sz w:val="24"/>
          <w:szCs w:val="24"/>
          <w:lang w:eastAsia="tr-TR"/>
          <w14:ligatures w14:val="none"/>
        </w:rPr>
        <w:t>E</w:t>
      </w:r>
      <w:r w:rsidRPr="00BF717E">
        <w:rPr>
          <w:rFonts w:ascii="Times New Roman" w:eastAsia="Cambria" w:hAnsi="Times New Roman" w:cs="Times New Roman"/>
          <w:spacing w:val="-1"/>
          <w:kern w:val="0"/>
          <w:sz w:val="24"/>
          <w:szCs w:val="24"/>
          <w:lang w:eastAsia="tr-TR"/>
          <w14:ligatures w14:val="none"/>
        </w:rPr>
        <w:t>ğ</w:t>
      </w:r>
      <w:r w:rsidRPr="00BF717E">
        <w:rPr>
          <w:rFonts w:ascii="Times New Roman" w:eastAsia="Cambria" w:hAnsi="Times New Roman" w:cs="Times New Roman"/>
          <w:kern w:val="0"/>
          <w:sz w:val="24"/>
          <w:szCs w:val="24"/>
          <w:lang w:eastAsia="tr-TR"/>
          <w14:ligatures w14:val="none"/>
        </w:rPr>
        <w:t>itim Ba</w:t>
      </w:r>
      <w:r w:rsidRPr="00BF717E">
        <w:rPr>
          <w:rFonts w:ascii="Times New Roman" w:eastAsia="Cambria" w:hAnsi="Times New Roman" w:cs="Times New Roman"/>
          <w:spacing w:val="-1"/>
          <w:kern w:val="0"/>
          <w:sz w:val="24"/>
          <w:szCs w:val="24"/>
          <w:lang w:eastAsia="tr-TR"/>
          <w14:ligatures w14:val="none"/>
        </w:rPr>
        <w:t>k</w:t>
      </w:r>
      <w:r w:rsidRPr="00BF717E">
        <w:rPr>
          <w:rFonts w:ascii="Times New Roman" w:eastAsia="Cambria" w:hAnsi="Times New Roman" w:cs="Times New Roman"/>
          <w:kern w:val="0"/>
          <w:sz w:val="24"/>
          <w:szCs w:val="24"/>
          <w:lang w:eastAsia="tr-TR"/>
          <w14:ligatures w14:val="none"/>
        </w:rPr>
        <w:t>anlı</w:t>
      </w:r>
      <w:r w:rsidRPr="00BF717E">
        <w:rPr>
          <w:rFonts w:ascii="Times New Roman" w:eastAsia="Cambria" w:hAnsi="Times New Roman" w:cs="Times New Roman"/>
          <w:spacing w:val="-1"/>
          <w:kern w:val="0"/>
          <w:sz w:val="24"/>
          <w:szCs w:val="24"/>
          <w:lang w:eastAsia="tr-TR"/>
          <w14:ligatures w14:val="none"/>
        </w:rPr>
        <w:t>ğ</w:t>
      </w:r>
      <w:r w:rsidRPr="00BF717E">
        <w:rPr>
          <w:rFonts w:ascii="Times New Roman" w:eastAsia="Cambria" w:hAnsi="Times New Roman" w:cs="Times New Roman"/>
          <w:kern w:val="0"/>
          <w:sz w:val="24"/>
          <w:szCs w:val="24"/>
          <w:lang w:eastAsia="tr-TR"/>
          <w14:ligatures w14:val="none"/>
        </w:rPr>
        <w:t xml:space="preserve">ı </w:t>
      </w:r>
      <w:r w:rsidRPr="00BF717E">
        <w:rPr>
          <w:rFonts w:ascii="Times New Roman" w:eastAsia="Cambria" w:hAnsi="Times New Roman" w:cs="Times New Roman"/>
          <w:spacing w:val="1"/>
          <w:kern w:val="0"/>
          <w:sz w:val="24"/>
          <w:szCs w:val="24"/>
          <w:lang w:eastAsia="tr-TR"/>
          <w14:ligatures w14:val="none"/>
        </w:rPr>
        <w:t>S</w:t>
      </w:r>
      <w:r w:rsidRPr="00BF717E">
        <w:rPr>
          <w:rFonts w:ascii="Times New Roman" w:eastAsia="Cambria" w:hAnsi="Times New Roman" w:cs="Times New Roman"/>
          <w:spacing w:val="-2"/>
          <w:kern w:val="0"/>
          <w:sz w:val="24"/>
          <w:szCs w:val="24"/>
          <w:lang w:eastAsia="tr-TR"/>
          <w14:ligatures w14:val="none"/>
        </w:rPr>
        <w:t>t</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kern w:val="0"/>
          <w:sz w:val="24"/>
          <w:szCs w:val="24"/>
          <w:lang w:eastAsia="tr-TR"/>
          <w14:ligatures w14:val="none"/>
        </w:rPr>
        <w:t>ate</w:t>
      </w:r>
      <w:r w:rsidRPr="00BF717E">
        <w:rPr>
          <w:rFonts w:ascii="Times New Roman" w:eastAsia="Cambria" w:hAnsi="Times New Roman" w:cs="Times New Roman"/>
          <w:spacing w:val="1"/>
          <w:kern w:val="0"/>
          <w:sz w:val="24"/>
          <w:szCs w:val="24"/>
          <w:lang w:eastAsia="tr-TR"/>
          <w14:ligatures w14:val="none"/>
        </w:rPr>
        <w:t>j</w:t>
      </w:r>
      <w:r w:rsidRPr="00BF717E">
        <w:rPr>
          <w:rFonts w:ascii="Times New Roman" w:eastAsia="Cambria" w:hAnsi="Times New Roman" w:cs="Times New Roman"/>
          <w:kern w:val="0"/>
          <w:sz w:val="24"/>
          <w:szCs w:val="24"/>
          <w:lang w:eastAsia="tr-TR"/>
          <w14:ligatures w14:val="none"/>
        </w:rPr>
        <w:t>ik</w:t>
      </w:r>
      <w:r w:rsidRPr="00BF717E">
        <w:rPr>
          <w:rFonts w:ascii="Times New Roman" w:eastAsia="Cambria" w:hAnsi="Times New Roman" w:cs="Times New Roman"/>
          <w:spacing w:val="-1"/>
          <w:kern w:val="0"/>
          <w:sz w:val="24"/>
          <w:szCs w:val="24"/>
          <w:lang w:eastAsia="tr-TR"/>
          <w14:ligatures w14:val="none"/>
        </w:rPr>
        <w:t xml:space="preserve"> </w:t>
      </w:r>
      <w:r w:rsidRPr="00BF717E">
        <w:rPr>
          <w:rFonts w:ascii="Times New Roman" w:eastAsia="Cambria" w:hAnsi="Times New Roman" w:cs="Times New Roman"/>
          <w:kern w:val="0"/>
          <w:sz w:val="24"/>
          <w:szCs w:val="24"/>
          <w:lang w:eastAsia="tr-TR"/>
          <w14:ligatures w14:val="none"/>
        </w:rPr>
        <w:t>Planı,</w:t>
      </w:r>
    </w:p>
    <w:p w14:paraId="36FD0295" w14:textId="77777777" w:rsidR="00BF717E" w:rsidRPr="00BF717E" w:rsidRDefault="00BF717E" w:rsidP="00BF717E">
      <w:pPr>
        <w:spacing w:before="22" w:after="80" w:line="300" w:lineRule="auto"/>
        <w:ind w:left="678"/>
        <w:jc w:val="both"/>
        <w:rPr>
          <w:rFonts w:ascii="Times New Roman" w:eastAsia="Cambria" w:hAnsi="Times New Roman" w:cs="Times New Roman"/>
          <w:kern w:val="0"/>
          <w:sz w:val="24"/>
          <w:szCs w:val="24"/>
          <w:lang w:eastAsia="tr-TR"/>
          <w14:ligatures w14:val="none"/>
        </w:rPr>
      </w:pPr>
      <w:r w:rsidRPr="00BF717E">
        <w:rPr>
          <w:rFonts w:ascii="Times New Roman" w:eastAsia="Verdana" w:hAnsi="Times New Roman" w:cs="Times New Roman"/>
          <w:kern w:val="0"/>
          <w:sz w:val="24"/>
          <w:szCs w:val="24"/>
          <w:lang w:eastAsia="tr-TR"/>
          <w14:ligatures w14:val="none"/>
        </w:rPr>
        <w:t xml:space="preserve">• </w:t>
      </w:r>
      <w:r w:rsidRPr="00BF717E">
        <w:rPr>
          <w:rFonts w:ascii="Times New Roman" w:eastAsia="Verdana" w:hAnsi="Times New Roman" w:cs="Times New Roman"/>
          <w:spacing w:val="60"/>
          <w:kern w:val="0"/>
          <w:sz w:val="24"/>
          <w:szCs w:val="24"/>
          <w:lang w:eastAsia="tr-TR"/>
          <w14:ligatures w14:val="none"/>
        </w:rPr>
        <w:t xml:space="preserve"> </w:t>
      </w:r>
      <w:r w:rsidRPr="00BF717E">
        <w:rPr>
          <w:rFonts w:ascii="Times New Roman" w:eastAsia="Cambria" w:hAnsi="Times New Roman" w:cs="Times New Roman"/>
          <w:spacing w:val="-1"/>
          <w:kern w:val="0"/>
          <w:sz w:val="24"/>
          <w:szCs w:val="24"/>
          <w:lang w:eastAsia="tr-TR"/>
          <w14:ligatures w14:val="none"/>
        </w:rPr>
        <w:t>İ</w:t>
      </w:r>
      <w:r w:rsidRPr="00BF717E">
        <w:rPr>
          <w:rFonts w:ascii="Times New Roman" w:eastAsia="Cambria" w:hAnsi="Times New Roman" w:cs="Times New Roman"/>
          <w:kern w:val="0"/>
          <w:sz w:val="24"/>
          <w:szCs w:val="24"/>
          <w:lang w:eastAsia="tr-TR"/>
          <w14:ligatures w14:val="none"/>
        </w:rPr>
        <w:t xml:space="preserve">l </w:t>
      </w:r>
      <w:r w:rsidRPr="00BF717E">
        <w:rPr>
          <w:rFonts w:ascii="Times New Roman" w:eastAsia="Cambria" w:hAnsi="Times New Roman" w:cs="Times New Roman"/>
          <w:spacing w:val="1"/>
          <w:kern w:val="0"/>
          <w:sz w:val="24"/>
          <w:szCs w:val="24"/>
          <w:lang w:eastAsia="tr-TR"/>
          <w14:ligatures w14:val="none"/>
        </w:rPr>
        <w:t>M</w:t>
      </w:r>
      <w:r w:rsidRPr="00BF717E">
        <w:rPr>
          <w:rFonts w:ascii="Times New Roman" w:eastAsia="Cambria" w:hAnsi="Times New Roman" w:cs="Times New Roman"/>
          <w:kern w:val="0"/>
          <w:sz w:val="24"/>
          <w:szCs w:val="24"/>
          <w:lang w:eastAsia="tr-TR"/>
          <w14:ligatures w14:val="none"/>
        </w:rPr>
        <w:t xml:space="preserve">illî </w:t>
      </w:r>
      <w:r w:rsidRPr="00BF717E">
        <w:rPr>
          <w:rFonts w:ascii="Times New Roman" w:eastAsia="Cambria" w:hAnsi="Times New Roman" w:cs="Times New Roman"/>
          <w:spacing w:val="1"/>
          <w:kern w:val="0"/>
          <w:sz w:val="24"/>
          <w:szCs w:val="24"/>
          <w:lang w:eastAsia="tr-TR"/>
          <w14:ligatures w14:val="none"/>
        </w:rPr>
        <w:t>E</w:t>
      </w:r>
      <w:r w:rsidRPr="00BF717E">
        <w:rPr>
          <w:rFonts w:ascii="Times New Roman" w:eastAsia="Cambria" w:hAnsi="Times New Roman" w:cs="Times New Roman"/>
          <w:spacing w:val="-1"/>
          <w:kern w:val="0"/>
          <w:sz w:val="24"/>
          <w:szCs w:val="24"/>
          <w:lang w:eastAsia="tr-TR"/>
          <w14:ligatures w14:val="none"/>
        </w:rPr>
        <w:t>ğ</w:t>
      </w:r>
      <w:r w:rsidRPr="00BF717E">
        <w:rPr>
          <w:rFonts w:ascii="Times New Roman" w:eastAsia="Cambria" w:hAnsi="Times New Roman" w:cs="Times New Roman"/>
          <w:kern w:val="0"/>
          <w:sz w:val="24"/>
          <w:szCs w:val="24"/>
          <w:lang w:eastAsia="tr-TR"/>
          <w14:ligatures w14:val="none"/>
        </w:rPr>
        <w:t xml:space="preserve">itim </w:t>
      </w:r>
      <w:r w:rsidRPr="00BF717E">
        <w:rPr>
          <w:rFonts w:ascii="Times New Roman" w:eastAsia="Cambria" w:hAnsi="Times New Roman" w:cs="Times New Roman"/>
          <w:spacing w:val="1"/>
          <w:kern w:val="0"/>
          <w:sz w:val="24"/>
          <w:szCs w:val="24"/>
          <w:lang w:eastAsia="tr-TR"/>
          <w14:ligatures w14:val="none"/>
        </w:rPr>
        <w:t>M</w:t>
      </w:r>
      <w:r w:rsidRPr="00BF717E">
        <w:rPr>
          <w:rFonts w:ascii="Times New Roman" w:eastAsia="Cambria" w:hAnsi="Times New Roman" w:cs="Times New Roman"/>
          <w:kern w:val="0"/>
          <w:sz w:val="24"/>
          <w:szCs w:val="24"/>
          <w:lang w:eastAsia="tr-TR"/>
          <w14:ligatures w14:val="none"/>
        </w:rPr>
        <w:t>ü</w:t>
      </w:r>
      <w:r w:rsidRPr="00BF717E">
        <w:rPr>
          <w:rFonts w:ascii="Times New Roman" w:eastAsia="Cambria" w:hAnsi="Times New Roman" w:cs="Times New Roman"/>
          <w:spacing w:val="-1"/>
          <w:kern w:val="0"/>
          <w:sz w:val="24"/>
          <w:szCs w:val="24"/>
          <w:lang w:eastAsia="tr-TR"/>
          <w14:ligatures w14:val="none"/>
        </w:rPr>
        <w:t>d</w:t>
      </w:r>
      <w:r w:rsidRPr="00BF717E">
        <w:rPr>
          <w:rFonts w:ascii="Times New Roman" w:eastAsia="Cambria" w:hAnsi="Times New Roman" w:cs="Times New Roman"/>
          <w:kern w:val="0"/>
          <w:sz w:val="24"/>
          <w:szCs w:val="24"/>
          <w:lang w:eastAsia="tr-TR"/>
          <w14:ligatures w14:val="none"/>
        </w:rPr>
        <w:t>ü</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kern w:val="0"/>
          <w:sz w:val="24"/>
          <w:szCs w:val="24"/>
          <w:lang w:eastAsia="tr-TR"/>
          <w14:ligatures w14:val="none"/>
        </w:rPr>
        <w:t>lü</w:t>
      </w:r>
      <w:r w:rsidRPr="00BF717E">
        <w:rPr>
          <w:rFonts w:ascii="Times New Roman" w:eastAsia="Cambria" w:hAnsi="Times New Roman" w:cs="Times New Roman"/>
          <w:spacing w:val="1"/>
          <w:kern w:val="0"/>
          <w:sz w:val="24"/>
          <w:szCs w:val="24"/>
          <w:lang w:eastAsia="tr-TR"/>
          <w14:ligatures w14:val="none"/>
        </w:rPr>
        <w:t>ğ</w:t>
      </w:r>
      <w:r w:rsidRPr="00BF717E">
        <w:rPr>
          <w:rFonts w:ascii="Times New Roman" w:eastAsia="Cambria" w:hAnsi="Times New Roman" w:cs="Times New Roman"/>
          <w:kern w:val="0"/>
          <w:sz w:val="24"/>
          <w:szCs w:val="24"/>
          <w:lang w:eastAsia="tr-TR"/>
          <w14:ligatures w14:val="none"/>
        </w:rPr>
        <w:t xml:space="preserve">ü </w:t>
      </w:r>
      <w:r w:rsidRPr="00BF717E">
        <w:rPr>
          <w:rFonts w:ascii="Times New Roman" w:eastAsia="Cambria" w:hAnsi="Times New Roman" w:cs="Times New Roman"/>
          <w:spacing w:val="1"/>
          <w:kern w:val="0"/>
          <w:sz w:val="24"/>
          <w:szCs w:val="24"/>
          <w:lang w:eastAsia="tr-TR"/>
          <w14:ligatures w14:val="none"/>
        </w:rPr>
        <w:t>S</w:t>
      </w:r>
      <w:r w:rsidRPr="00BF717E">
        <w:rPr>
          <w:rFonts w:ascii="Times New Roman" w:eastAsia="Cambria" w:hAnsi="Times New Roman" w:cs="Times New Roman"/>
          <w:kern w:val="0"/>
          <w:sz w:val="24"/>
          <w:szCs w:val="24"/>
          <w:lang w:eastAsia="tr-TR"/>
          <w14:ligatures w14:val="none"/>
        </w:rPr>
        <w:t>t</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kern w:val="0"/>
          <w:sz w:val="24"/>
          <w:szCs w:val="24"/>
          <w:lang w:eastAsia="tr-TR"/>
          <w14:ligatures w14:val="none"/>
        </w:rPr>
        <w:t>ate</w:t>
      </w:r>
      <w:r w:rsidRPr="00BF717E">
        <w:rPr>
          <w:rFonts w:ascii="Times New Roman" w:eastAsia="Cambria" w:hAnsi="Times New Roman" w:cs="Times New Roman"/>
          <w:spacing w:val="1"/>
          <w:kern w:val="0"/>
          <w:sz w:val="24"/>
          <w:szCs w:val="24"/>
          <w:lang w:eastAsia="tr-TR"/>
          <w14:ligatures w14:val="none"/>
        </w:rPr>
        <w:t>j</w:t>
      </w:r>
      <w:r w:rsidRPr="00BF717E">
        <w:rPr>
          <w:rFonts w:ascii="Times New Roman" w:eastAsia="Cambria" w:hAnsi="Times New Roman" w:cs="Times New Roman"/>
          <w:kern w:val="0"/>
          <w:sz w:val="24"/>
          <w:szCs w:val="24"/>
          <w:lang w:eastAsia="tr-TR"/>
          <w14:ligatures w14:val="none"/>
        </w:rPr>
        <w:t>ik</w:t>
      </w:r>
      <w:r w:rsidRPr="00BF717E">
        <w:rPr>
          <w:rFonts w:ascii="Times New Roman" w:eastAsia="Cambria" w:hAnsi="Times New Roman" w:cs="Times New Roman"/>
          <w:spacing w:val="-1"/>
          <w:kern w:val="0"/>
          <w:sz w:val="24"/>
          <w:szCs w:val="24"/>
          <w:lang w:eastAsia="tr-TR"/>
          <w14:ligatures w14:val="none"/>
        </w:rPr>
        <w:t xml:space="preserve"> </w:t>
      </w:r>
      <w:r w:rsidRPr="00BF717E">
        <w:rPr>
          <w:rFonts w:ascii="Times New Roman" w:eastAsia="Cambria" w:hAnsi="Times New Roman" w:cs="Times New Roman"/>
          <w:kern w:val="0"/>
          <w:sz w:val="24"/>
          <w:szCs w:val="24"/>
          <w:lang w:eastAsia="tr-TR"/>
          <w14:ligatures w14:val="none"/>
        </w:rPr>
        <w:t>Plan</w:t>
      </w:r>
      <w:r w:rsidRPr="00BF717E">
        <w:rPr>
          <w:rFonts w:ascii="Times New Roman" w:eastAsia="Cambria" w:hAnsi="Times New Roman" w:cs="Times New Roman"/>
          <w:spacing w:val="-2"/>
          <w:kern w:val="0"/>
          <w:sz w:val="24"/>
          <w:szCs w:val="24"/>
          <w:lang w:eastAsia="tr-TR"/>
          <w14:ligatures w14:val="none"/>
        </w:rPr>
        <w:t>ı</w:t>
      </w:r>
      <w:r w:rsidRPr="00BF717E">
        <w:rPr>
          <w:rFonts w:ascii="Times New Roman" w:eastAsia="Cambria" w:hAnsi="Times New Roman" w:cs="Times New Roman"/>
          <w:kern w:val="0"/>
          <w:sz w:val="24"/>
          <w:szCs w:val="24"/>
          <w:lang w:eastAsia="tr-TR"/>
          <w14:ligatures w14:val="none"/>
        </w:rPr>
        <w:t>,</w:t>
      </w:r>
    </w:p>
    <w:p w14:paraId="2358DB62" w14:textId="77777777" w:rsidR="00BF717E" w:rsidRPr="00BF717E" w:rsidRDefault="00BF717E" w:rsidP="00BF717E">
      <w:pPr>
        <w:tabs>
          <w:tab w:val="left" w:pos="1020"/>
        </w:tabs>
        <w:spacing w:before="22" w:after="80" w:line="257" w:lineRule="auto"/>
        <w:ind w:left="1038" w:right="274" w:hanging="360"/>
        <w:jc w:val="both"/>
        <w:rPr>
          <w:rFonts w:ascii="Times New Roman" w:eastAsia="Cambria" w:hAnsi="Times New Roman" w:cs="Times New Roman"/>
          <w:kern w:val="0"/>
          <w:sz w:val="24"/>
          <w:szCs w:val="24"/>
          <w:lang w:eastAsia="tr-TR"/>
          <w14:ligatures w14:val="none"/>
        </w:rPr>
      </w:pPr>
      <w:r w:rsidRPr="00BF717E">
        <w:rPr>
          <w:rFonts w:ascii="Times New Roman" w:eastAsia="Verdana" w:hAnsi="Times New Roman" w:cs="Times New Roman"/>
          <w:kern w:val="0"/>
          <w:sz w:val="24"/>
          <w:szCs w:val="24"/>
          <w:lang w:eastAsia="tr-TR"/>
          <w14:ligatures w14:val="none"/>
        </w:rPr>
        <w:t xml:space="preserve">•   </w:t>
      </w:r>
      <w:r w:rsidRPr="00BF717E">
        <w:rPr>
          <w:rFonts w:ascii="Times New Roman" w:eastAsia="Cambria" w:hAnsi="Times New Roman" w:cs="Times New Roman"/>
          <w:spacing w:val="-1"/>
          <w:kern w:val="0"/>
          <w:sz w:val="24"/>
          <w:szCs w:val="24"/>
          <w:lang w:eastAsia="tr-TR"/>
          <w14:ligatures w14:val="none"/>
        </w:rPr>
        <w:t>Ok</w:t>
      </w:r>
      <w:r w:rsidRPr="00BF717E">
        <w:rPr>
          <w:rFonts w:ascii="Times New Roman" w:eastAsia="Cambria" w:hAnsi="Times New Roman" w:cs="Times New Roman"/>
          <w:kern w:val="0"/>
          <w:sz w:val="24"/>
          <w:szCs w:val="24"/>
          <w:lang w:eastAsia="tr-TR"/>
          <w14:ligatures w14:val="none"/>
        </w:rPr>
        <w:t>ul</w:t>
      </w:r>
      <w:r w:rsidRPr="00BF717E">
        <w:rPr>
          <w:rFonts w:ascii="Times New Roman" w:eastAsia="Cambria" w:hAnsi="Times New Roman" w:cs="Times New Roman"/>
          <w:spacing w:val="2"/>
          <w:kern w:val="0"/>
          <w:sz w:val="24"/>
          <w:szCs w:val="24"/>
          <w:lang w:eastAsia="tr-TR"/>
          <w14:ligatures w14:val="none"/>
        </w:rPr>
        <w:t>/</w:t>
      </w:r>
      <w:r w:rsidRPr="00BF717E">
        <w:rPr>
          <w:rFonts w:ascii="Times New Roman" w:eastAsia="Cambria" w:hAnsi="Times New Roman" w:cs="Times New Roman"/>
          <w:spacing w:val="-1"/>
          <w:kern w:val="0"/>
          <w:sz w:val="24"/>
          <w:szCs w:val="24"/>
          <w:lang w:eastAsia="tr-TR"/>
          <w14:ligatures w14:val="none"/>
        </w:rPr>
        <w:t>k</w:t>
      </w:r>
      <w:r w:rsidRPr="00BF717E">
        <w:rPr>
          <w:rFonts w:ascii="Times New Roman" w:eastAsia="Cambria" w:hAnsi="Times New Roman" w:cs="Times New Roman"/>
          <w:kern w:val="0"/>
          <w:sz w:val="24"/>
          <w:szCs w:val="24"/>
          <w:lang w:eastAsia="tr-TR"/>
          <w14:ligatures w14:val="none"/>
        </w:rPr>
        <w:t>u</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spacing w:val="2"/>
          <w:kern w:val="0"/>
          <w:sz w:val="24"/>
          <w:szCs w:val="24"/>
          <w:lang w:eastAsia="tr-TR"/>
          <w14:ligatures w14:val="none"/>
        </w:rPr>
        <w:t>u</w:t>
      </w:r>
      <w:r w:rsidRPr="00BF717E">
        <w:rPr>
          <w:rFonts w:ascii="Times New Roman" w:eastAsia="Cambria" w:hAnsi="Times New Roman" w:cs="Times New Roman"/>
          <w:kern w:val="0"/>
          <w:sz w:val="24"/>
          <w:szCs w:val="24"/>
          <w:lang w:eastAsia="tr-TR"/>
          <w14:ligatures w14:val="none"/>
        </w:rPr>
        <w:t>mu</w:t>
      </w:r>
      <w:r w:rsidRPr="00BF717E">
        <w:rPr>
          <w:rFonts w:ascii="Times New Roman" w:eastAsia="Cambria" w:hAnsi="Times New Roman" w:cs="Times New Roman"/>
          <w:spacing w:val="48"/>
          <w:kern w:val="0"/>
          <w:sz w:val="24"/>
          <w:szCs w:val="24"/>
          <w:lang w:eastAsia="tr-TR"/>
          <w14:ligatures w14:val="none"/>
        </w:rPr>
        <w:t xml:space="preserve"> </w:t>
      </w:r>
      <w:r w:rsidRPr="00BF717E">
        <w:rPr>
          <w:rFonts w:ascii="Times New Roman" w:eastAsia="Cambria" w:hAnsi="Times New Roman" w:cs="Times New Roman"/>
          <w:kern w:val="0"/>
          <w:sz w:val="24"/>
          <w:szCs w:val="24"/>
          <w:lang w:eastAsia="tr-TR"/>
          <w14:ligatures w14:val="none"/>
        </w:rPr>
        <w:t>i</w:t>
      </w:r>
      <w:r w:rsidRPr="00BF717E">
        <w:rPr>
          <w:rFonts w:ascii="Times New Roman" w:eastAsia="Cambria" w:hAnsi="Times New Roman" w:cs="Times New Roman"/>
          <w:spacing w:val="2"/>
          <w:kern w:val="0"/>
          <w:sz w:val="24"/>
          <w:szCs w:val="24"/>
          <w:lang w:eastAsia="tr-TR"/>
          <w14:ligatures w14:val="none"/>
        </w:rPr>
        <w:t>l</w:t>
      </w:r>
      <w:r w:rsidRPr="00BF717E">
        <w:rPr>
          <w:rFonts w:ascii="Times New Roman" w:eastAsia="Cambria" w:hAnsi="Times New Roman" w:cs="Times New Roman"/>
          <w:spacing w:val="-1"/>
          <w:kern w:val="0"/>
          <w:sz w:val="24"/>
          <w:szCs w:val="24"/>
          <w:lang w:eastAsia="tr-TR"/>
          <w14:ligatures w14:val="none"/>
        </w:rPr>
        <w:t>g</w:t>
      </w:r>
      <w:r w:rsidRPr="00BF717E">
        <w:rPr>
          <w:rFonts w:ascii="Times New Roman" w:eastAsia="Cambria" w:hAnsi="Times New Roman" w:cs="Times New Roman"/>
          <w:kern w:val="0"/>
          <w:sz w:val="24"/>
          <w:szCs w:val="24"/>
          <w:lang w:eastAsia="tr-TR"/>
          <w14:ligatures w14:val="none"/>
        </w:rPr>
        <w:t>ilen</w:t>
      </w:r>
      <w:r w:rsidRPr="00BF717E">
        <w:rPr>
          <w:rFonts w:ascii="Times New Roman" w:eastAsia="Cambria" w:hAnsi="Times New Roman" w:cs="Times New Roman"/>
          <w:spacing w:val="-1"/>
          <w:kern w:val="0"/>
          <w:sz w:val="24"/>
          <w:szCs w:val="24"/>
          <w:lang w:eastAsia="tr-TR"/>
          <w14:ligatures w14:val="none"/>
        </w:rPr>
        <w:t>d</w:t>
      </w:r>
      <w:r w:rsidRPr="00BF717E">
        <w:rPr>
          <w:rFonts w:ascii="Times New Roman" w:eastAsia="Cambria" w:hAnsi="Times New Roman" w:cs="Times New Roman"/>
          <w:kern w:val="0"/>
          <w:sz w:val="24"/>
          <w:szCs w:val="24"/>
          <w:lang w:eastAsia="tr-TR"/>
          <w14:ligatures w14:val="none"/>
        </w:rPr>
        <w:t>i</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kern w:val="0"/>
          <w:sz w:val="24"/>
          <w:szCs w:val="24"/>
          <w:lang w:eastAsia="tr-TR"/>
          <w14:ligatures w14:val="none"/>
        </w:rPr>
        <w:t>en</w:t>
      </w:r>
      <w:r w:rsidRPr="00BF717E">
        <w:rPr>
          <w:rFonts w:ascii="Times New Roman" w:eastAsia="Cambria" w:hAnsi="Times New Roman" w:cs="Times New Roman"/>
          <w:spacing w:val="49"/>
          <w:kern w:val="0"/>
          <w:sz w:val="24"/>
          <w:szCs w:val="24"/>
          <w:lang w:eastAsia="tr-TR"/>
          <w14:ligatures w14:val="none"/>
        </w:rPr>
        <w:t xml:space="preserve"> </w:t>
      </w:r>
      <w:r w:rsidRPr="00BF717E">
        <w:rPr>
          <w:rFonts w:ascii="Times New Roman" w:eastAsia="Cambria" w:hAnsi="Times New Roman" w:cs="Times New Roman"/>
          <w:kern w:val="0"/>
          <w:sz w:val="24"/>
          <w:szCs w:val="24"/>
          <w:lang w:eastAsia="tr-TR"/>
          <w14:ligatures w14:val="none"/>
        </w:rPr>
        <w:t>ulusal,</w:t>
      </w:r>
      <w:r w:rsidRPr="00BF717E">
        <w:rPr>
          <w:rFonts w:ascii="Times New Roman" w:eastAsia="Cambria" w:hAnsi="Times New Roman" w:cs="Times New Roman"/>
          <w:spacing w:val="49"/>
          <w:kern w:val="0"/>
          <w:sz w:val="24"/>
          <w:szCs w:val="24"/>
          <w:lang w:eastAsia="tr-TR"/>
          <w14:ligatures w14:val="none"/>
        </w:rPr>
        <w:t xml:space="preserve"> </w:t>
      </w:r>
      <w:r w:rsidRPr="00BF717E">
        <w:rPr>
          <w:rFonts w:ascii="Times New Roman" w:eastAsia="Cambria" w:hAnsi="Times New Roman" w:cs="Times New Roman"/>
          <w:spacing w:val="1"/>
          <w:kern w:val="0"/>
          <w:sz w:val="24"/>
          <w:szCs w:val="24"/>
          <w:lang w:eastAsia="tr-TR"/>
          <w14:ligatures w14:val="none"/>
        </w:rPr>
        <w:t>b</w:t>
      </w:r>
      <w:r w:rsidRPr="00BF717E">
        <w:rPr>
          <w:rFonts w:ascii="Times New Roman" w:eastAsia="Cambria" w:hAnsi="Times New Roman" w:cs="Times New Roman"/>
          <w:kern w:val="0"/>
          <w:sz w:val="24"/>
          <w:szCs w:val="24"/>
          <w:lang w:eastAsia="tr-TR"/>
          <w14:ligatures w14:val="none"/>
        </w:rPr>
        <w:t>öl</w:t>
      </w:r>
      <w:r w:rsidRPr="00BF717E">
        <w:rPr>
          <w:rFonts w:ascii="Times New Roman" w:eastAsia="Cambria" w:hAnsi="Times New Roman" w:cs="Times New Roman"/>
          <w:spacing w:val="-1"/>
          <w:kern w:val="0"/>
          <w:sz w:val="24"/>
          <w:szCs w:val="24"/>
          <w:lang w:eastAsia="tr-TR"/>
          <w14:ligatures w14:val="none"/>
        </w:rPr>
        <w:t>g</w:t>
      </w:r>
      <w:r w:rsidRPr="00BF717E">
        <w:rPr>
          <w:rFonts w:ascii="Times New Roman" w:eastAsia="Cambria" w:hAnsi="Times New Roman" w:cs="Times New Roman"/>
          <w:kern w:val="0"/>
          <w:sz w:val="24"/>
          <w:szCs w:val="24"/>
          <w:lang w:eastAsia="tr-TR"/>
          <w14:ligatures w14:val="none"/>
        </w:rPr>
        <w:t>esel</w:t>
      </w:r>
      <w:r w:rsidRPr="00BF717E">
        <w:rPr>
          <w:rFonts w:ascii="Times New Roman" w:eastAsia="Cambria" w:hAnsi="Times New Roman" w:cs="Times New Roman"/>
          <w:spacing w:val="48"/>
          <w:kern w:val="0"/>
          <w:sz w:val="24"/>
          <w:szCs w:val="24"/>
          <w:lang w:eastAsia="tr-TR"/>
          <w14:ligatures w14:val="none"/>
        </w:rPr>
        <w:t xml:space="preserve"> </w:t>
      </w:r>
      <w:r w:rsidRPr="00BF717E">
        <w:rPr>
          <w:rFonts w:ascii="Times New Roman" w:eastAsia="Cambria" w:hAnsi="Times New Roman" w:cs="Times New Roman"/>
          <w:spacing w:val="-1"/>
          <w:kern w:val="0"/>
          <w:sz w:val="24"/>
          <w:szCs w:val="24"/>
          <w:lang w:eastAsia="tr-TR"/>
          <w14:ligatures w14:val="none"/>
        </w:rPr>
        <w:t>v</w:t>
      </w:r>
      <w:r w:rsidRPr="00BF717E">
        <w:rPr>
          <w:rFonts w:ascii="Times New Roman" w:eastAsia="Cambria" w:hAnsi="Times New Roman" w:cs="Times New Roman"/>
          <w:kern w:val="0"/>
          <w:sz w:val="24"/>
          <w:szCs w:val="24"/>
          <w:lang w:eastAsia="tr-TR"/>
          <w14:ligatures w14:val="none"/>
        </w:rPr>
        <w:t>e</w:t>
      </w:r>
      <w:r w:rsidRPr="00BF717E">
        <w:rPr>
          <w:rFonts w:ascii="Times New Roman" w:eastAsia="Cambria" w:hAnsi="Times New Roman" w:cs="Times New Roman"/>
          <w:spacing w:val="53"/>
          <w:kern w:val="0"/>
          <w:sz w:val="24"/>
          <w:szCs w:val="24"/>
          <w:lang w:eastAsia="tr-TR"/>
          <w14:ligatures w14:val="none"/>
        </w:rPr>
        <w:t xml:space="preserve"> </w:t>
      </w:r>
      <w:r w:rsidRPr="00BF717E">
        <w:rPr>
          <w:rFonts w:ascii="Times New Roman" w:eastAsia="Cambria" w:hAnsi="Times New Roman" w:cs="Times New Roman"/>
          <w:kern w:val="0"/>
          <w:sz w:val="24"/>
          <w:szCs w:val="24"/>
          <w:lang w:eastAsia="tr-TR"/>
          <w14:ligatures w14:val="none"/>
        </w:rPr>
        <w:t>se</w:t>
      </w:r>
      <w:r w:rsidRPr="00BF717E">
        <w:rPr>
          <w:rFonts w:ascii="Times New Roman" w:eastAsia="Cambria" w:hAnsi="Times New Roman" w:cs="Times New Roman"/>
          <w:spacing w:val="-1"/>
          <w:kern w:val="0"/>
          <w:sz w:val="24"/>
          <w:szCs w:val="24"/>
          <w:lang w:eastAsia="tr-TR"/>
          <w14:ligatures w14:val="none"/>
        </w:rPr>
        <w:t>k</w:t>
      </w:r>
      <w:r w:rsidRPr="00BF717E">
        <w:rPr>
          <w:rFonts w:ascii="Times New Roman" w:eastAsia="Cambria" w:hAnsi="Times New Roman" w:cs="Times New Roman"/>
          <w:kern w:val="0"/>
          <w:sz w:val="24"/>
          <w:szCs w:val="24"/>
          <w:lang w:eastAsia="tr-TR"/>
          <w14:ligatures w14:val="none"/>
        </w:rPr>
        <w:t>tö</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kern w:val="0"/>
          <w:sz w:val="24"/>
          <w:szCs w:val="24"/>
          <w:lang w:eastAsia="tr-TR"/>
          <w14:ligatures w14:val="none"/>
        </w:rPr>
        <w:t>el</w:t>
      </w:r>
      <w:r w:rsidRPr="00BF717E">
        <w:rPr>
          <w:rFonts w:ascii="Times New Roman" w:eastAsia="Cambria" w:hAnsi="Times New Roman" w:cs="Times New Roman"/>
          <w:spacing w:val="48"/>
          <w:kern w:val="0"/>
          <w:sz w:val="24"/>
          <w:szCs w:val="24"/>
          <w:lang w:eastAsia="tr-TR"/>
          <w14:ligatures w14:val="none"/>
        </w:rPr>
        <w:t xml:space="preserve"> </w:t>
      </w:r>
      <w:r w:rsidRPr="00BF717E">
        <w:rPr>
          <w:rFonts w:ascii="Times New Roman" w:eastAsia="Cambria" w:hAnsi="Times New Roman" w:cs="Times New Roman"/>
          <w:kern w:val="0"/>
          <w:sz w:val="24"/>
          <w:szCs w:val="24"/>
          <w:lang w:eastAsia="tr-TR"/>
          <w14:ligatures w14:val="none"/>
        </w:rPr>
        <w:t>st</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kern w:val="0"/>
          <w:sz w:val="24"/>
          <w:szCs w:val="24"/>
          <w:lang w:eastAsia="tr-TR"/>
          <w14:ligatures w14:val="none"/>
        </w:rPr>
        <w:t>ate</w:t>
      </w:r>
      <w:r w:rsidRPr="00BF717E">
        <w:rPr>
          <w:rFonts w:ascii="Times New Roman" w:eastAsia="Cambria" w:hAnsi="Times New Roman" w:cs="Times New Roman"/>
          <w:spacing w:val="1"/>
          <w:kern w:val="0"/>
          <w:sz w:val="24"/>
          <w:szCs w:val="24"/>
          <w:lang w:eastAsia="tr-TR"/>
          <w14:ligatures w14:val="none"/>
        </w:rPr>
        <w:t>j</w:t>
      </w:r>
      <w:r w:rsidRPr="00BF717E">
        <w:rPr>
          <w:rFonts w:ascii="Times New Roman" w:eastAsia="Cambria" w:hAnsi="Times New Roman" w:cs="Times New Roman"/>
          <w:kern w:val="0"/>
          <w:sz w:val="24"/>
          <w:szCs w:val="24"/>
          <w:lang w:eastAsia="tr-TR"/>
          <w14:ligatures w14:val="none"/>
        </w:rPr>
        <w:t>i</w:t>
      </w:r>
      <w:r w:rsidRPr="00BF717E">
        <w:rPr>
          <w:rFonts w:ascii="Times New Roman" w:eastAsia="Cambria" w:hAnsi="Times New Roman" w:cs="Times New Roman"/>
          <w:spacing w:val="49"/>
          <w:kern w:val="0"/>
          <w:sz w:val="24"/>
          <w:szCs w:val="24"/>
          <w:lang w:eastAsia="tr-TR"/>
          <w14:ligatures w14:val="none"/>
        </w:rPr>
        <w:t xml:space="preserve"> </w:t>
      </w:r>
      <w:r w:rsidRPr="00BF717E">
        <w:rPr>
          <w:rFonts w:ascii="Times New Roman" w:eastAsia="Cambria" w:hAnsi="Times New Roman" w:cs="Times New Roman"/>
          <w:kern w:val="0"/>
          <w:sz w:val="24"/>
          <w:szCs w:val="24"/>
          <w:lang w:eastAsia="tr-TR"/>
          <w14:ligatures w14:val="none"/>
        </w:rPr>
        <w:t>e</w:t>
      </w:r>
      <w:r w:rsidRPr="00BF717E">
        <w:rPr>
          <w:rFonts w:ascii="Times New Roman" w:eastAsia="Cambria" w:hAnsi="Times New Roman" w:cs="Times New Roman"/>
          <w:spacing w:val="-1"/>
          <w:kern w:val="0"/>
          <w:sz w:val="24"/>
          <w:szCs w:val="24"/>
          <w:lang w:eastAsia="tr-TR"/>
          <w14:ligatures w14:val="none"/>
        </w:rPr>
        <w:t>y</w:t>
      </w:r>
      <w:r w:rsidRPr="00BF717E">
        <w:rPr>
          <w:rFonts w:ascii="Times New Roman" w:eastAsia="Cambria" w:hAnsi="Times New Roman" w:cs="Times New Roman"/>
          <w:kern w:val="0"/>
          <w:sz w:val="24"/>
          <w:szCs w:val="24"/>
          <w:lang w:eastAsia="tr-TR"/>
          <w14:ligatures w14:val="none"/>
        </w:rPr>
        <w:t>lem</w:t>
      </w:r>
      <w:r w:rsidRPr="00BF717E">
        <w:rPr>
          <w:rFonts w:ascii="Times New Roman" w:eastAsia="Cambria" w:hAnsi="Times New Roman" w:cs="Times New Roman"/>
          <w:spacing w:val="50"/>
          <w:kern w:val="0"/>
          <w:sz w:val="24"/>
          <w:szCs w:val="24"/>
          <w:lang w:eastAsia="tr-TR"/>
          <w14:ligatures w14:val="none"/>
        </w:rPr>
        <w:t xml:space="preserve"> </w:t>
      </w:r>
      <w:r w:rsidRPr="00BF717E">
        <w:rPr>
          <w:rFonts w:ascii="Times New Roman" w:eastAsia="Cambria" w:hAnsi="Times New Roman" w:cs="Times New Roman"/>
          <w:spacing w:val="1"/>
          <w:kern w:val="0"/>
          <w:sz w:val="24"/>
          <w:szCs w:val="24"/>
          <w:lang w:eastAsia="tr-TR"/>
          <w14:ligatures w14:val="none"/>
        </w:rPr>
        <w:t>p</w:t>
      </w:r>
      <w:r w:rsidRPr="00BF717E">
        <w:rPr>
          <w:rFonts w:ascii="Times New Roman" w:eastAsia="Cambria" w:hAnsi="Times New Roman" w:cs="Times New Roman"/>
          <w:kern w:val="0"/>
          <w:sz w:val="24"/>
          <w:szCs w:val="24"/>
          <w:lang w:eastAsia="tr-TR"/>
          <w14:ligatures w14:val="none"/>
        </w:rPr>
        <w:t>lanla</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kern w:val="0"/>
          <w:sz w:val="24"/>
          <w:szCs w:val="24"/>
          <w:lang w:eastAsia="tr-TR"/>
          <w14:ligatures w14:val="none"/>
        </w:rPr>
        <w:t>ı</w:t>
      </w:r>
    </w:p>
    <w:p w14:paraId="22E4FC7F" w14:textId="77777777" w:rsidR="00BF717E" w:rsidRPr="00BF717E" w:rsidRDefault="00BF717E" w:rsidP="00BF717E">
      <w:pPr>
        <w:spacing w:after="120" w:line="276" w:lineRule="auto"/>
        <w:ind w:firstLine="709"/>
        <w:jc w:val="both"/>
        <w:rPr>
          <w:rFonts w:ascii="Times New Roman" w:hAnsi="Times New Roman" w:cs="Times New Roman"/>
          <w:kern w:val="0"/>
          <w:sz w:val="24"/>
          <w:szCs w:val="24"/>
          <w14:ligatures w14:val="none"/>
        </w:rPr>
      </w:pPr>
      <w:r w:rsidRPr="00BF717E">
        <w:rPr>
          <w:rFonts w:ascii="Times New Roman" w:eastAsia="Cambria" w:hAnsi="Times New Roman" w:cs="Times New Roman"/>
          <w:spacing w:val="1"/>
          <w:kern w:val="0"/>
          <w:sz w:val="24"/>
          <w:szCs w:val="24"/>
          <w:lang w:eastAsia="tr-TR"/>
          <w14:ligatures w14:val="none"/>
        </w:rPr>
        <w:t>Karaman</w:t>
      </w:r>
      <w:r w:rsidRPr="00BF717E">
        <w:rPr>
          <w:rFonts w:ascii="Times New Roman" w:eastAsia="Cambria" w:hAnsi="Times New Roman" w:cs="Times New Roman"/>
          <w:kern w:val="0"/>
          <w:sz w:val="24"/>
          <w:szCs w:val="24"/>
          <w:lang w:eastAsia="tr-TR"/>
          <w14:ligatures w14:val="none"/>
        </w:rPr>
        <w:t xml:space="preserve"> il</w:t>
      </w:r>
      <w:r w:rsidRPr="00BF717E">
        <w:rPr>
          <w:rFonts w:ascii="Times New Roman" w:eastAsia="Cambria" w:hAnsi="Times New Roman" w:cs="Times New Roman"/>
          <w:spacing w:val="1"/>
          <w:kern w:val="0"/>
          <w:sz w:val="24"/>
          <w:szCs w:val="24"/>
          <w:lang w:eastAsia="tr-TR"/>
          <w14:ligatures w14:val="none"/>
        </w:rPr>
        <w:t xml:space="preserve"> </w:t>
      </w:r>
      <w:r w:rsidRPr="00BF717E">
        <w:rPr>
          <w:rFonts w:ascii="Times New Roman" w:eastAsia="Cambria" w:hAnsi="Times New Roman" w:cs="Times New Roman"/>
          <w:kern w:val="0"/>
          <w:sz w:val="24"/>
          <w:szCs w:val="24"/>
          <w:lang w:eastAsia="tr-TR"/>
          <w14:ligatures w14:val="none"/>
        </w:rPr>
        <w:t>millî</w:t>
      </w:r>
      <w:r w:rsidRPr="00BF717E">
        <w:rPr>
          <w:rFonts w:ascii="Times New Roman" w:eastAsia="Cambria" w:hAnsi="Times New Roman" w:cs="Times New Roman"/>
          <w:spacing w:val="1"/>
          <w:kern w:val="0"/>
          <w:sz w:val="24"/>
          <w:szCs w:val="24"/>
          <w:lang w:eastAsia="tr-TR"/>
          <w14:ligatures w14:val="none"/>
        </w:rPr>
        <w:t xml:space="preserve"> </w:t>
      </w:r>
      <w:r w:rsidRPr="00BF717E">
        <w:rPr>
          <w:rFonts w:ascii="Times New Roman" w:eastAsia="Cambria" w:hAnsi="Times New Roman" w:cs="Times New Roman"/>
          <w:kern w:val="0"/>
          <w:sz w:val="24"/>
          <w:szCs w:val="24"/>
          <w:lang w:eastAsia="tr-TR"/>
          <w14:ligatures w14:val="none"/>
        </w:rPr>
        <w:t>e</w:t>
      </w:r>
      <w:r w:rsidRPr="00BF717E">
        <w:rPr>
          <w:rFonts w:ascii="Times New Roman" w:eastAsia="Cambria" w:hAnsi="Times New Roman" w:cs="Times New Roman"/>
          <w:spacing w:val="-1"/>
          <w:kern w:val="0"/>
          <w:sz w:val="24"/>
          <w:szCs w:val="24"/>
          <w:lang w:eastAsia="tr-TR"/>
          <w14:ligatures w14:val="none"/>
        </w:rPr>
        <w:t>ğ</w:t>
      </w:r>
      <w:r w:rsidRPr="00BF717E">
        <w:rPr>
          <w:rFonts w:ascii="Times New Roman" w:eastAsia="Cambria" w:hAnsi="Times New Roman" w:cs="Times New Roman"/>
          <w:kern w:val="0"/>
          <w:sz w:val="24"/>
          <w:szCs w:val="24"/>
          <w:lang w:eastAsia="tr-TR"/>
          <w14:ligatures w14:val="none"/>
        </w:rPr>
        <w:t>itim mü</w:t>
      </w:r>
      <w:r w:rsidRPr="00BF717E">
        <w:rPr>
          <w:rFonts w:ascii="Times New Roman" w:eastAsia="Cambria" w:hAnsi="Times New Roman" w:cs="Times New Roman"/>
          <w:spacing w:val="-1"/>
          <w:kern w:val="0"/>
          <w:sz w:val="24"/>
          <w:szCs w:val="24"/>
          <w:lang w:eastAsia="tr-TR"/>
          <w14:ligatures w14:val="none"/>
        </w:rPr>
        <w:t>d</w:t>
      </w:r>
      <w:r w:rsidRPr="00BF717E">
        <w:rPr>
          <w:rFonts w:ascii="Times New Roman" w:eastAsia="Cambria" w:hAnsi="Times New Roman" w:cs="Times New Roman"/>
          <w:kern w:val="0"/>
          <w:sz w:val="24"/>
          <w:szCs w:val="24"/>
          <w:lang w:eastAsia="tr-TR"/>
          <w14:ligatures w14:val="none"/>
        </w:rPr>
        <w:t>ü</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spacing w:val="2"/>
          <w:kern w:val="0"/>
          <w:sz w:val="24"/>
          <w:szCs w:val="24"/>
          <w:lang w:eastAsia="tr-TR"/>
          <w14:ligatures w14:val="none"/>
        </w:rPr>
        <w:t>l</w:t>
      </w:r>
      <w:r w:rsidRPr="00BF717E">
        <w:rPr>
          <w:rFonts w:ascii="Times New Roman" w:eastAsia="Cambria" w:hAnsi="Times New Roman" w:cs="Times New Roman"/>
          <w:kern w:val="0"/>
          <w:sz w:val="24"/>
          <w:szCs w:val="24"/>
          <w:lang w:eastAsia="tr-TR"/>
          <w14:ligatures w14:val="none"/>
        </w:rPr>
        <w:t>ü</w:t>
      </w:r>
      <w:r w:rsidRPr="00BF717E">
        <w:rPr>
          <w:rFonts w:ascii="Times New Roman" w:eastAsia="Cambria" w:hAnsi="Times New Roman" w:cs="Times New Roman"/>
          <w:spacing w:val="-1"/>
          <w:kern w:val="0"/>
          <w:sz w:val="24"/>
          <w:szCs w:val="24"/>
          <w:lang w:eastAsia="tr-TR"/>
          <w14:ligatures w14:val="none"/>
        </w:rPr>
        <w:t>ğ</w:t>
      </w:r>
      <w:r w:rsidRPr="00BF717E">
        <w:rPr>
          <w:rFonts w:ascii="Times New Roman" w:eastAsia="Cambria" w:hAnsi="Times New Roman" w:cs="Times New Roman"/>
          <w:kern w:val="0"/>
          <w:sz w:val="24"/>
          <w:szCs w:val="24"/>
          <w:lang w:eastAsia="tr-TR"/>
          <w14:ligatures w14:val="none"/>
        </w:rPr>
        <w:t>ü st</w:t>
      </w:r>
      <w:r w:rsidRPr="00BF717E">
        <w:rPr>
          <w:rFonts w:ascii="Times New Roman" w:eastAsia="Cambria" w:hAnsi="Times New Roman" w:cs="Times New Roman"/>
          <w:spacing w:val="-1"/>
          <w:kern w:val="0"/>
          <w:sz w:val="24"/>
          <w:szCs w:val="24"/>
          <w:lang w:eastAsia="tr-TR"/>
          <w14:ligatures w14:val="none"/>
        </w:rPr>
        <w:t>r</w:t>
      </w:r>
      <w:r w:rsidRPr="00BF717E">
        <w:rPr>
          <w:rFonts w:ascii="Times New Roman" w:eastAsia="Cambria" w:hAnsi="Times New Roman" w:cs="Times New Roman"/>
          <w:kern w:val="0"/>
          <w:sz w:val="24"/>
          <w:szCs w:val="24"/>
          <w:lang w:eastAsia="tr-TR"/>
          <w14:ligatures w14:val="none"/>
        </w:rPr>
        <w:t>ate</w:t>
      </w:r>
      <w:r w:rsidRPr="00BF717E">
        <w:rPr>
          <w:rFonts w:ascii="Times New Roman" w:eastAsia="Cambria" w:hAnsi="Times New Roman" w:cs="Times New Roman"/>
          <w:spacing w:val="1"/>
          <w:kern w:val="0"/>
          <w:sz w:val="24"/>
          <w:szCs w:val="24"/>
          <w:lang w:eastAsia="tr-TR"/>
          <w14:ligatures w14:val="none"/>
        </w:rPr>
        <w:t>j</w:t>
      </w:r>
      <w:r w:rsidRPr="00BF717E">
        <w:rPr>
          <w:rFonts w:ascii="Times New Roman" w:eastAsia="Cambria" w:hAnsi="Times New Roman" w:cs="Times New Roman"/>
          <w:kern w:val="0"/>
          <w:sz w:val="24"/>
          <w:szCs w:val="24"/>
          <w:lang w:eastAsia="tr-TR"/>
          <w14:ligatures w14:val="none"/>
        </w:rPr>
        <w:t xml:space="preserve">ik </w:t>
      </w:r>
      <w:r w:rsidRPr="00BF717E">
        <w:rPr>
          <w:rFonts w:ascii="Times New Roman" w:eastAsia="Cambria" w:hAnsi="Times New Roman" w:cs="Times New Roman"/>
          <w:spacing w:val="1"/>
          <w:kern w:val="0"/>
          <w:sz w:val="24"/>
          <w:szCs w:val="24"/>
          <w:lang w:eastAsia="tr-TR"/>
          <w14:ligatures w14:val="none"/>
        </w:rPr>
        <w:t>p</w:t>
      </w:r>
      <w:r w:rsidRPr="00BF717E">
        <w:rPr>
          <w:rFonts w:ascii="Times New Roman" w:eastAsia="Cambria" w:hAnsi="Times New Roman" w:cs="Times New Roman"/>
          <w:kern w:val="0"/>
          <w:sz w:val="24"/>
          <w:szCs w:val="24"/>
          <w:lang w:eastAsia="tr-TR"/>
          <w14:ligatures w14:val="none"/>
        </w:rPr>
        <w:t>lanı</w:t>
      </w:r>
      <w:r w:rsidRPr="00BF717E">
        <w:rPr>
          <w:rFonts w:ascii="Times New Roman" w:eastAsia="Cambria" w:hAnsi="Times New Roman" w:cs="Times New Roman"/>
          <w:spacing w:val="1"/>
          <w:kern w:val="0"/>
          <w:sz w:val="24"/>
          <w:szCs w:val="24"/>
          <w:lang w:eastAsia="tr-TR"/>
          <w14:ligatures w14:val="none"/>
        </w:rPr>
        <w:t xml:space="preserve"> </w:t>
      </w:r>
      <w:r w:rsidRPr="00BF717E">
        <w:rPr>
          <w:rFonts w:ascii="Times New Roman" w:eastAsia="Cambria" w:hAnsi="Times New Roman" w:cs="Times New Roman"/>
          <w:kern w:val="0"/>
          <w:sz w:val="24"/>
          <w:szCs w:val="24"/>
          <w:lang w:eastAsia="tr-TR"/>
          <w14:ligatures w14:val="none"/>
        </w:rPr>
        <w:t xml:space="preserve">incelenerek </w:t>
      </w:r>
      <w:r w:rsidRPr="00BF717E">
        <w:rPr>
          <w:rFonts w:ascii="Times New Roman" w:hAnsi="Times New Roman" w:cs="Times New Roman"/>
          <w:kern w:val="0"/>
          <w:sz w:val="24"/>
          <w:szCs w:val="24"/>
          <w14:ligatures w14:val="none"/>
        </w:rPr>
        <w:t xml:space="preserve">bu çerçevede Müdürlüğümüz 2024-2028 Stratejik Planı’nın stratejik amaç, hedef, performans göstergeleri ve stratejileri hazırlanırken bu belgelerden yararlanılmıştır. </w:t>
      </w:r>
    </w:p>
    <w:p w14:paraId="45B748F6" w14:textId="77777777" w:rsidR="00BF717E" w:rsidRPr="00BF717E" w:rsidRDefault="00BF717E" w:rsidP="00BF717E">
      <w:pPr>
        <w:spacing w:before="58" w:line="300" w:lineRule="auto"/>
        <w:jc w:val="both"/>
        <w:rPr>
          <w:rFonts w:ascii="Times New Roman" w:eastAsia="Cambria" w:hAnsi="Times New Roman" w:cs="Times New Roman"/>
          <w:b/>
          <w:spacing w:val="1"/>
          <w:kern w:val="0"/>
          <w:sz w:val="24"/>
          <w:szCs w:val="24"/>
          <w:lang w:eastAsia="tr-TR"/>
          <w14:ligatures w14:val="none"/>
        </w:rPr>
      </w:pPr>
    </w:p>
    <w:p w14:paraId="2376E162" w14:textId="77777777" w:rsidR="00BF717E" w:rsidRPr="00BF717E" w:rsidRDefault="00BF717E" w:rsidP="00BF717E">
      <w:pPr>
        <w:spacing w:before="58" w:line="300" w:lineRule="auto"/>
        <w:jc w:val="both"/>
        <w:rPr>
          <w:rFonts w:ascii="Times New Roman" w:eastAsia="Cambria" w:hAnsi="Times New Roman" w:cs="Times New Roman"/>
          <w:kern w:val="0"/>
          <w:sz w:val="24"/>
          <w:szCs w:val="24"/>
          <w:lang w:eastAsia="tr-TR"/>
          <w14:ligatures w14:val="none"/>
        </w:rPr>
      </w:pPr>
      <w:r w:rsidRPr="00BF717E">
        <w:rPr>
          <w:rFonts w:ascii="Times New Roman" w:eastAsia="Cambria" w:hAnsi="Times New Roman" w:cs="Times New Roman"/>
          <w:b/>
          <w:spacing w:val="-1"/>
          <w:kern w:val="0"/>
          <w:sz w:val="24"/>
          <w:szCs w:val="24"/>
          <w:lang w:eastAsia="tr-TR"/>
          <w14:ligatures w14:val="none"/>
        </w:rPr>
        <w:t>F</w:t>
      </w:r>
      <w:r w:rsidRPr="00BF717E">
        <w:rPr>
          <w:rFonts w:ascii="Times New Roman" w:eastAsia="Cambria" w:hAnsi="Times New Roman" w:cs="Times New Roman"/>
          <w:b/>
          <w:kern w:val="0"/>
          <w:sz w:val="24"/>
          <w:szCs w:val="24"/>
          <w:lang w:eastAsia="tr-TR"/>
          <w14:ligatures w14:val="none"/>
        </w:rPr>
        <w:t>aal</w:t>
      </w:r>
      <w:r w:rsidRPr="00BF717E">
        <w:rPr>
          <w:rFonts w:ascii="Times New Roman" w:eastAsia="Cambria" w:hAnsi="Times New Roman" w:cs="Times New Roman"/>
          <w:b/>
          <w:spacing w:val="1"/>
          <w:kern w:val="0"/>
          <w:sz w:val="24"/>
          <w:szCs w:val="24"/>
          <w:lang w:eastAsia="tr-TR"/>
          <w14:ligatures w14:val="none"/>
        </w:rPr>
        <w:t>iye</w:t>
      </w:r>
      <w:r w:rsidRPr="00BF717E">
        <w:rPr>
          <w:rFonts w:ascii="Times New Roman" w:eastAsia="Cambria" w:hAnsi="Times New Roman" w:cs="Times New Roman"/>
          <w:b/>
          <w:kern w:val="0"/>
          <w:sz w:val="24"/>
          <w:szCs w:val="24"/>
          <w:lang w:eastAsia="tr-TR"/>
          <w14:ligatures w14:val="none"/>
        </w:rPr>
        <w:t>t</w:t>
      </w:r>
      <w:r w:rsidRPr="00BF717E">
        <w:rPr>
          <w:rFonts w:ascii="Times New Roman" w:eastAsia="Cambria" w:hAnsi="Times New Roman" w:cs="Times New Roman"/>
          <w:b/>
          <w:spacing w:val="-12"/>
          <w:kern w:val="0"/>
          <w:sz w:val="24"/>
          <w:szCs w:val="24"/>
          <w:lang w:eastAsia="tr-TR"/>
          <w14:ligatures w14:val="none"/>
        </w:rPr>
        <w:t xml:space="preserve"> </w:t>
      </w:r>
      <w:r w:rsidRPr="00BF717E">
        <w:rPr>
          <w:rFonts w:ascii="Times New Roman" w:eastAsia="Cambria" w:hAnsi="Times New Roman" w:cs="Times New Roman"/>
          <w:b/>
          <w:spacing w:val="1"/>
          <w:kern w:val="0"/>
          <w:sz w:val="24"/>
          <w:szCs w:val="24"/>
          <w:lang w:eastAsia="tr-TR"/>
          <w14:ligatures w14:val="none"/>
        </w:rPr>
        <w:t>A</w:t>
      </w:r>
      <w:r w:rsidRPr="00BF717E">
        <w:rPr>
          <w:rFonts w:ascii="Times New Roman" w:eastAsia="Cambria" w:hAnsi="Times New Roman" w:cs="Times New Roman"/>
          <w:b/>
          <w:kern w:val="0"/>
          <w:sz w:val="24"/>
          <w:szCs w:val="24"/>
          <w:lang w:eastAsia="tr-TR"/>
          <w14:ligatures w14:val="none"/>
        </w:rPr>
        <w:t>l</w:t>
      </w:r>
      <w:r w:rsidRPr="00BF717E">
        <w:rPr>
          <w:rFonts w:ascii="Times New Roman" w:eastAsia="Cambria" w:hAnsi="Times New Roman" w:cs="Times New Roman"/>
          <w:b/>
          <w:spacing w:val="2"/>
          <w:kern w:val="0"/>
          <w:sz w:val="24"/>
          <w:szCs w:val="24"/>
          <w:lang w:eastAsia="tr-TR"/>
          <w14:ligatures w14:val="none"/>
        </w:rPr>
        <w:t>a</w:t>
      </w:r>
      <w:r w:rsidRPr="00BF717E">
        <w:rPr>
          <w:rFonts w:ascii="Times New Roman" w:eastAsia="Cambria" w:hAnsi="Times New Roman" w:cs="Times New Roman"/>
          <w:b/>
          <w:spacing w:val="-1"/>
          <w:kern w:val="0"/>
          <w:sz w:val="24"/>
          <w:szCs w:val="24"/>
          <w:lang w:eastAsia="tr-TR"/>
          <w14:ligatures w14:val="none"/>
        </w:rPr>
        <w:t>n</w:t>
      </w:r>
      <w:r w:rsidRPr="00BF717E">
        <w:rPr>
          <w:rFonts w:ascii="Times New Roman" w:eastAsia="Cambria" w:hAnsi="Times New Roman" w:cs="Times New Roman"/>
          <w:b/>
          <w:kern w:val="0"/>
          <w:sz w:val="24"/>
          <w:szCs w:val="24"/>
          <w:lang w:eastAsia="tr-TR"/>
          <w14:ligatures w14:val="none"/>
        </w:rPr>
        <w:t>la</w:t>
      </w:r>
      <w:r w:rsidRPr="00BF717E">
        <w:rPr>
          <w:rFonts w:ascii="Times New Roman" w:eastAsia="Cambria" w:hAnsi="Times New Roman" w:cs="Times New Roman"/>
          <w:b/>
          <w:spacing w:val="-1"/>
          <w:kern w:val="0"/>
          <w:sz w:val="24"/>
          <w:szCs w:val="24"/>
          <w:lang w:eastAsia="tr-TR"/>
          <w14:ligatures w14:val="none"/>
        </w:rPr>
        <w:t>r</w:t>
      </w:r>
      <w:r w:rsidRPr="00BF717E">
        <w:rPr>
          <w:rFonts w:ascii="Times New Roman" w:eastAsia="Cambria" w:hAnsi="Times New Roman" w:cs="Times New Roman"/>
          <w:b/>
          <w:kern w:val="0"/>
          <w:sz w:val="24"/>
          <w:szCs w:val="24"/>
          <w:lang w:eastAsia="tr-TR"/>
          <w14:ligatures w14:val="none"/>
        </w:rPr>
        <w:t>ı</w:t>
      </w:r>
      <w:r w:rsidRPr="00BF717E">
        <w:rPr>
          <w:rFonts w:ascii="Times New Roman" w:eastAsia="Cambria" w:hAnsi="Times New Roman" w:cs="Times New Roman"/>
          <w:b/>
          <w:spacing w:val="-10"/>
          <w:kern w:val="0"/>
          <w:sz w:val="24"/>
          <w:szCs w:val="24"/>
          <w:lang w:eastAsia="tr-TR"/>
          <w14:ligatures w14:val="none"/>
        </w:rPr>
        <w:t xml:space="preserve"> </w:t>
      </w:r>
      <w:r w:rsidRPr="00BF717E">
        <w:rPr>
          <w:rFonts w:ascii="Times New Roman" w:eastAsia="Cambria" w:hAnsi="Times New Roman" w:cs="Times New Roman"/>
          <w:b/>
          <w:spacing w:val="1"/>
          <w:kern w:val="0"/>
          <w:sz w:val="24"/>
          <w:szCs w:val="24"/>
          <w:lang w:eastAsia="tr-TR"/>
          <w14:ligatures w14:val="none"/>
        </w:rPr>
        <w:t>i</w:t>
      </w:r>
      <w:r w:rsidRPr="00BF717E">
        <w:rPr>
          <w:rFonts w:ascii="Times New Roman" w:eastAsia="Cambria" w:hAnsi="Times New Roman" w:cs="Times New Roman"/>
          <w:b/>
          <w:kern w:val="0"/>
          <w:sz w:val="24"/>
          <w:szCs w:val="24"/>
          <w:lang w:eastAsia="tr-TR"/>
          <w14:ligatures w14:val="none"/>
        </w:rPr>
        <w:t>le</w:t>
      </w:r>
      <w:r w:rsidRPr="00BF717E">
        <w:rPr>
          <w:rFonts w:ascii="Times New Roman" w:eastAsia="Cambria" w:hAnsi="Times New Roman" w:cs="Times New Roman"/>
          <w:b/>
          <w:spacing w:val="-4"/>
          <w:kern w:val="0"/>
          <w:sz w:val="24"/>
          <w:szCs w:val="24"/>
          <w:lang w:eastAsia="tr-TR"/>
          <w14:ligatures w14:val="none"/>
        </w:rPr>
        <w:t xml:space="preserve"> </w:t>
      </w:r>
      <w:r w:rsidRPr="00BF717E">
        <w:rPr>
          <w:rFonts w:ascii="Times New Roman" w:eastAsia="Cambria" w:hAnsi="Times New Roman" w:cs="Times New Roman"/>
          <w:b/>
          <w:spacing w:val="3"/>
          <w:w w:val="99"/>
          <w:kern w:val="0"/>
          <w:sz w:val="24"/>
          <w:szCs w:val="24"/>
          <w:lang w:eastAsia="tr-TR"/>
          <w14:ligatures w14:val="none"/>
        </w:rPr>
        <w:t>Ü</w:t>
      </w:r>
      <w:r w:rsidRPr="00BF717E">
        <w:rPr>
          <w:rFonts w:ascii="Times New Roman" w:eastAsia="Cambria" w:hAnsi="Times New Roman" w:cs="Times New Roman"/>
          <w:b/>
          <w:spacing w:val="-1"/>
          <w:w w:val="99"/>
          <w:kern w:val="0"/>
          <w:sz w:val="24"/>
          <w:szCs w:val="24"/>
          <w:lang w:eastAsia="tr-TR"/>
          <w14:ligatures w14:val="none"/>
        </w:rPr>
        <w:t>r</w:t>
      </w:r>
      <w:r w:rsidRPr="00BF717E">
        <w:rPr>
          <w:rFonts w:ascii="Times New Roman" w:eastAsia="Cambria" w:hAnsi="Times New Roman" w:cs="Times New Roman"/>
          <w:b/>
          <w:spacing w:val="1"/>
          <w:w w:val="99"/>
          <w:kern w:val="0"/>
          <w:sz w:val="24"/>
          <w:szCs w:val="24"/>
          <w:lang w:eastAsia="tr-TR"/>
          <w14:ligatures w14:val="none"/>
        </w:rPr>
        <w:t>ü</w:t>
      </w:r>
      <w:r w:rsidRPr="00BF717E">
        <w:rPr>
          <w:rFonts w:ascii="Times New Roman" w:eastAsia="Cambria" w:hAnsi="Times New Roman" w:cs="Times New Roman"/>
          <w:b/>
          <w:spacing w:val="-1"/>
          <w:w w:val="99"/>
          <w:kern w:val="0"/>
          <w:sz w:val="24"/>
          <w:szCs w:val="24"/>
          <w:lang w:eastAsia="tr-TR"/>
          <w14:ligatures w14:val="none"/>
        </w:rPr>
        <w:t>n</w:t>
      </w:r>
      <w:r w:rsidRPr="00BF717E">
        <w:rPr>
          <w:rFonts w:ascii="Times New Roman" w:eastAsia="Cambria" w:hAnsi="Times New Roman" w:cs="Times New Roman"/>
          <w:b/>
          <w:w w:val="99"/>
          <w:kern w:val="0"/>
          <w:sz w:val="24"/>
          <w:szCs w:val="24"/>
          <w:lang w:eastAsia="tr-TR"/>
          <w14:ligatures w14:val="none"/>
        </w:rPr>
        <w:t xml:space="preserve"> ve </w:t>
      </w:r>
      <w:r w:rsidRPr="00BF717E">
        <w:rPr>
          <w:rFonts w:ascii="Times New Roman" w:eastAsia="Cambria" w:hAnsi="Times New Roman" w:cs="Times New Roman"/>
          <w:b/>
          <w:spacing w:val="2"/>
          <w:w w:val="99"/>
          <w:kern w:val="0"/>
          <w:sz w:val="24"/>
          <w:szCs w:val="24"/>
          <w:lang w:eastAsia="tr-TR"/>
          <w14:ligatures w14:val="none"/>
        </w:rPr>
        <w:t>H</w:t>
      </w:r>
      <w:r w:rsidRPr="00BF717E">
        <w:rPr>
          <w:rFonts w:ascii="Times New Roman" w:eastAsia="Cambria" w:hAnsi="Times New Roman" w:cs="Times New Roman"/>
          <w:b/>
          <w:spacing w:val="1"/>
          <w:w w:val="99"/>
          <w:kern w:val="0"/>
          <w:sz w:val="24"/>
          <w:szCs w:val="24"/>
          <w:lang w:eastAsia="tr-TR"/>
          <w14:ligatures w14:val="none"/>
        </w:rPr>
        <w:t>iz</w:t>
      </w:r>
      <w:r w:rsidRPr="00BF717E">
        <w:rPr>
          <w:rFonts w:ascii="Times New Roman" w:eastAsia="Cambria" w:hAnsi="Times New Roman" w:cs="Times New Roman"/>
          <w:b/>
          <w:spacing w:val="-1"/>
          <w:w w:val="99"/>
          <w:kern w:val="0"/>
          <w:sz w:val="24"/>
          <w:szCs w:val="24"/>
          <w:lang w:eastAsia="tr-TR"/>
          <w14:ligatures w14:val="none"/>
        </w:rPr>
        <w:t>m</w:t>
      </w:r>
      <w:r w:rsidRPr="00BF717E">
        <w:rPr>
          <w:rFonts w:ascii="Times New Roman" w:eastAsia="Cambria" w:hAnsi="Times New Roman" w:cs="Times New Roman"/>
          <w:b/>
          <w:spacing w:val="1"/>
          <w:w w:val="99"/>
          <w:kern w:val="0"/>
          <w:sz w:val="24"/>
          <w:szCs w:val="24"/>
          <w:lang w:eastAsia="tr-TR"/>
          <w14:ligatures w14:val="none"/>
        </w:rPr>
        <w:t>et</w:t>
      </w:r>
      <w:r w:rsidRPr="00BF717E">
        <w:rPr>
          <w:rFonts w:ascii="Times New Roman" w:eastAsia="Cambria" w:hAnsi="Times New Roman" w:cs="Times New Roman"/>
          <w:b/>
          <w:w w:val="99"/>
          <w:kern w:val="0"/>
          <w:sz w:val="24"/>
          <w:szCs w:val="24"/>
          <w:lang w:eastAsia="tr-TR"/>
          <w14:ligatures w14:val="none"/>
        </w:rPr>
        <w:t>l</w:t>
      </w:r>
      <w:r w:rsidRPr="00BF717E">
        <w:rPr>
          <w:rFonts w:ascii="Times New Roman" w:eastAsia="Cambria" w:hAnsi="Times New Roman" w:cs="Times New Roman"/>
          <w:b/>
          <w:spacing w:val="1"/>
          <w:w w:val="99"/>
          <w:kern w:val="0"/>
          <w:sz w:val="24"/>
          <w:szCs w:val="24"/>
          <w:lang w:eastAsia="tr-TR"/>
          <w14:ligatures w14:val="none"/>
        </w:rPr>
        <w:t>e</w:t>
      </w:r>
      <w:r w:rsidRPr="00BF717E">
        <w:rPr>
          <w:rFonts w:ascii="Times New Roman" w:eastAsia="Cambria" w:hAnsi="Times New Roman" w:cs="Times New Roman"/>
          <w:b/>
          <w:spacing w:val="-1"/>
          <w:w w:val="99"/>
          <w:kern w:val="0"/>
          <w:sz w:val="24"/>
          <w:szCs w:val="24"/>
          <w:lang w:eastAsia="tr-TR"/>
          <w14:ligatures w14:val="none"/>
        </w:rPr>
        <w:t>r</w:t>
      </w:r>
      <w:r w:rsidRPr="00BF717E">
        <w:rPr>
          <w:rFonts w:ascii="Times New Roman" w:eastAsia="Cambria" w:hAnsi="Times New Roman" w:cs="Times New Roman"/>
          <w:b/>
          <w:spacing w:val="1"/>
          <w:w w:val="99"/>
          <w:kern w:val="0"/>
          <w:sz w:val="24"/>
          <w:szCs w:val="24"/>
          <w:lang w:eastAsia="tr-TR"/>
          <w14:ligatures w14:val="none"/>
        </w:rPr>
        <w:t>i</w:t>
      </w:r>
      <w:r w:rsidRPr="00BF717E">
        <w:rPr>
          <w:rFonts w:ascii="Times New Roman" w:eastAsia="Cambria" w:hAnsi="Times New Roman" w:cs="Times New Roman"/>
          <w:b/>
          <w:w w:val="99"/>
          <w:kern w:val="0"/>
          <w:sz w:val="24"/>
          <w:szCs w:val="24"/>
          <w:lang w:eastAsia="tr-TR"/>
          <w14:ligatures w14:val="none"/>
        </w:rPr>
        <w:t>n</w:t>
      </w:r>
      <w:r w:rsidRPr="00BF717E">
        <w:rPr>
          <w:rFonts w:ascii="Times New Roman" w:eastAsia="Cambria" w:hAnsi="Times New Roman" w:cs="Times New Roman"/>
          <w:b/>
          <w:spacing w:val="-1"/>
          <w:w w:val="99"/>
          <w:kern w:val="0"/>
          <w:sz w:val="24"/>
          <w:szCs w:val="24"/>
          <w:lang w:eastAsia="tr-TR"/>
          <w14:ligatures w14:val="none"/>
        </w:rPr>
        <w:t xml:space="preserve"> </w:t>
      </w:r>
      <w:r w:rsidRPr="00BF717E">
        <w:rPr>
          <w:rFonts w:ascii="Times New Roman" w:eastAsia="Cambria" w:hAnsi="Times New Roman" w:cs="Times New Roman"/>
          <w:b/>
          <w:spacing w:val="1"/>
          <w:kern w:val="0"/>
          <w:sz w:val="24"/>
          <w:szCs w:val="24"/>
          <w:lang w:eastAsia="tr-TR"/>
          <w14:ligatures w14:val="none"/>
        </w:rPr>
        <w:t>Be</w:t>
      </w:r>
      <w:r w:rsidRPr="00BF717E">
        <w:rPr>
          <w:rFonts w:ascii="Times New Roman" w:eastAsia="Cambria" w:hAnsi="Times New Roman" w:cs="Times New Roman"/>
          <w:b/>
          <w:kern w:val="0"/>
          <w:sz w:val="24"/>
          <w:szCs w:val="24"/>
          <w:lang w:eastAsia="tr-TR"/>
          <w14:ligatures w14:val="none"/>
        </w:rPr>
        <w:t>l</w:t>
      </w:r>
      <w:r w:rsidRPr="00BF717E">
        <w:rPr>
          <w:rFonts w:ascii="Times New Roman" w:eastAsia="Cambria" w:hAnsi="Times New Roman" w:cs="Times New Roman"/>
          <w:b/>
          <w:spacing w:val="1"/>
          <w:kern w:val="0"/>
          <w:sz w:val="24"/>
          <w:szCs w:val="24"/>
          <w:lang w:eastAsia="tr-TR"/>
          <w14:ligatures w14:val="none"/>
        </w:rPr>
        <w:t>i</w:t>
      </w:r>
      <w:r w:rsidRPr="00BF717E">
        <w:rPr>
          <w:rFonts w:ascii="Times New Roman" w:eastAsia="Cambria" w:hAnsi="Times New Roman" w:cs="Times New Roman"/>
          <w:b/>
          <w:spacing w:val="-1"/>
          <w:kern w:val="0"/>
          <w:sz w:val="24"/>
          <w:szCs w:val="24"/>
          <w:lang w:eastAsia="tr-TR"/>
          <w14:ligatures w14:val="none"/>
        </w:rPr>
        <w:t>r</w:t>
      </w:r>
      <w:r w:rsidRPr="00BF717E">
        <w:rPr>
          <w:rFonts w:ascii="Times New Roman" w:eastAsia="Cambria" w:hAnsi="Times New Roman" w:cs="Times New Roman"/>
          <w:b/>
          <w:spacing w:val="2"/>
          <w:kern w:val="0"/>
          <w:sz w:val="24"/>
          <w:szCs w:val="24"/>
          <w:lang w:eastAsia="tr-TR"/>
          <w14:ligatures w14:val="none"/>
        </w:rPr>
        <w:t>l</w:t>
      </w:r>
      <w:r w:rsidRPr="00BF717E">
        <w:rPr>
          <w:rFonts w:ascii="Times New Roman" w:eastAsia="Cambria" w:hAnsi="Times New Roman" w:cs="Times New Roman"/>
          <w:b/>
          <w:spacing w:val="1"/>
          <w:kern w:val="0"/>
          <w:sz w:val="24"/>
          <w:szCs w:val="24"/>
          <w:lang w:eastAsia="tr-TR"/>
          <w14:ligatures w14:val="none"/>
        </w:rPr>
        <w:t>e</w:t>
      </w:r>
      <w:r w:rsidRPr="00BF717E">
        <w:rPr>
          <w:rFonts w:ascii="Times New Roman" w:eastAsia="Cambria" w:hAnsi="Times New Roman" w:cs="Times New Roman"/>
          <w:b/>
          <w:spacing w:val="-1"/>
          <w:kern w:val="0"/>
          <w:sz w:val="24"/>
          <w:szCs w:val="24"/>
          <w:lang w:eastAsia="tr-TR"/>
          <w14:ligatures w14:val="none"/>
        </w:rPr>
        <w:t>nm</w:t>
      </w:r>
      <w:r w:rsidRPr="00BF717E">
        <w:rPr>
          <w:rFonts w:ascii="Times New Roman" w:eastAsia="Cambria" w:hAnsi="Times New Roman" w:cs="Times New Roman"/>
          <w:b/>
          <w:spacing w:val="1"/>
          <w:kern w:val="0"/>
          <w:sz w:val="24"/>
          <w:szCs w:val="24"/>
          <w:lang w:eastAsia="tr-TR"/>
          <w14:ligatures w14:val="none"/>
        </w:rPr>
        <w:t>e</w:t>
      </w:r>
      <w:r w:rsidRPr="00BF717E">
        <w:rPr>
          <w:rFonts w:ascii="Times New Roman" w:eastAsia="Cambria" w:hAnsi="Times New Roman" w:cs="Times New Roman"/>
          <w:b/>
          <w:kern w:val="0"/>
          <w:sz w:val="24"/>
          <w:szCs w:val="24"/>
          <w:lang w:eastAsia="tr-TR"/>
          <w14:ligatures w14:val="none"/>
        </w:rPr>
        <w:t>si</w:t>
      </w:r>
    </w:p>
    <w:p w14:paraId="22B1222D" w14:textId="77777777" w:rsidR="00BF717E" w:rsidRPr="00BF717E" w:rsidRDefault="00BF717E" w:rsidP="00BF717E">
      <w:pPr>
        <w:spacing w:after="120" w:line="276" w:lineRule="auto"/>
        <w:ind w:firstLine="709"/>
        <w:jc w:val="both"/>
        <w:rPr>
          <w:rFonts w:ascii="Times New Roman" w:hAnsi="Times New Roman" w:cs="Times New Roman"/>
          <w:kern w:val="0"/>
          <w:sz w:val="24"/>
          <w:szCs w:val="24"/>
          <w14:ligatures w14:val="none"/>
        </w:rPr>
      </w:pPr>
      <w:r w:rsidRPr="00BF717E">
        <w:rPr>
          <w:rFonts w:ascii="Times New Roman" w:hAnsi="Times New Roman" w:cs="Times New Roman"/>
          <w:kern w:val="0"/>
          <w:sz w:val="24"/>
          <w:szCs w:val="24"/>
          <w14:ligatures w14:val="none"/>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tbl>
      <w:tblPr>
        <w:tblpPr w:leftFromText="141" w:rightFromText="141" w:vertAnchor="text" w:tblpY="260"/>
        <w:tblW w:w="14170" w:type="dxa"/>
        <w:tblCellMar>
          <w:left w:w="70" w:type="dxa"/>
          <w:right w:w="70" w:type="dxa"/>
        </w:tblCellMar>
        <w:tblLook w:val="04A0" w:firstRow="1" w:lastRow="0" w:firstColumn="1" w:lastColumn="0" w:noHBand="0" w:noVBand="1"/>
      </w:tblPr>
      <w:tblGrid>
        <w:gridCol w:w="7083"/>
        <w:gridCol w:w="7087"/>
      </w:tblGrid>
      <w:tr w:rsidR="00BF717E" w:rsidRPr="00BF717E" w14:paraId="218741AC" w14:textId="77777777" w:rsidTr="00FE1B0E">
        <w:trPr>
          <w:trHeight w:val="300"/>
        </w:trPr>
        <w:tc>
          <w:tcPr>
            <w:tcW w:w="70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078ED52" w14:textId="77777777" w:rsidR="00BF717E" w:rsidRPr="00BF717E" w:rsidRDefault="00BF717E" w:rsidP="00BF717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val="en-US" w:eastAsia="tr-TR"/>
                <w14:ligatures w14:val="none"/>
              </w:rPr>
              <w:t>Faaliyet Alanı</w:t>
            </w:r>
          </w:p>
        </w:tc>
        <w:tc>
          <w:tcPr>
            <w:tcW w:w="7087"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3A351584" w14:textId="77777777" w:rsidR="00BF717E" w:rsidRPr="00BF717E" w:rsidRDefault="00BF717E" w:rsidP="00BF717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Cambria" w:hAnsi="Times New Roman" w:cs="Times New Roman"/>
                <w:b/>
                <w:bCs/>
                <w:color w:val="000000"/>
                <w:kern w:val="0"/>
                <w:sz w:val="24"/>
                <w:szCs w:val="24"/>
                <w:lang w:val="en-US" w:eastAsia="tr-TR"/>
                <w14:ligatures w14:val="none"/>
              </w:rPr>
              <w:t>Ürün/Hizmetler</w:t>
            </w:r>
          </w:p>
        </w:tc>
      </w:tr>
      <w:tr w:rsidR="00BF717E" w:rsidRPr="00BF717E" w14:paraId="71EDB7CB" w14:textId="77777777" w:rsidTr="00FE1B0E">
        <w:trPr>
          <w:trHeight w:val="1170"/>
        </w:trPr>
        <w:tc>
          <w:tcPr>
            <w:tcW w:w="7083"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5CEF24D2"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lastRenderedPageBreak/>
              <w:t>Öğretim-eğitim faaliyetleri</w:t>
            </w:r>
          </w:p>
        </w:tc>
        <w:tc>
          <w:tcPr>
            <w:tcW w:w="7087" w:type="dxa"/>
            <w:tcBorders>
              <w:top w:val="nil"/>
              <w:left w:val="nil"/>
              <w:bottom w:val="single" w:sz="4" w:space="0" w:color="auto"/>
              <w:right w:val="single" w:sz="4" w:space="0" w:color="auto"/>
            </w:tcBorders>
            <w:shd w:val="clear" w:color="auto" w:fill="C5E0B3" w:themeFill="accent6" w:themeFillTint="66"/>
            <w:vAlign w:val="center"/>
            <w:hideMark/>
          </w:tcPr>
          <w:p w14:paraId="5D64751D"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 xml:space="preserve">Kayıt-Nakil işleri </w:t>
            </w:r>
            <w:r w:rsidRPr="00BF717E">
              <w:rPr>
                <w:rFonts w:ascii="Times New Roman" w:eastAsia="Times New Roman" w:hAnsi="Times New Roman" w:cs="Times New Roman"/>
                <w:color w:val="000000"/>
                <w:kern w:val="0"/>
                <w:sz w:val="24"/>
                <w:szCs w:val="24"/>
                <w:lang w:eastAsia="tr-TR"/>
                <w14:ligatures w14:val="none"/>
              </w:rPr>
              <w:br/>
              <w:t xml:space="preserve">Devam-Devamsızlık </w:t>
            </w:r>
            <w:r w:rsidRPr="00BF717E">
              <w:rPr>
                <w:rFonts w:ascii="Times New Roman" w:eastAsia="Times New Roman" w:hAnsi="Times New Roman" w:cs="Times New Roman"/>
                <w:color w:val="000000"/>
                <w:kern w:val="0"/>
                <w:sz w:val="24"/>
                <w:szCs w:val="24"/>
                <w:lang w:eastAsia="tr-TR"/>
                <w14:ligatures w14:val="none"/>
              </w:rPr>
              <w:br/>
              <w:t>Müfredatın Uygulanması</w:t>
            </w:r>
          </w:p>
        </w:tc>
      </w:tr>
      <w:tr w:rsidR="00BF717E" w:rsidRPr="00BF717E" w14:paraId="5EAE184F" w14:textId="77777777" w:rsidTr="00FE1B0E">
        <w:trPr>
          <w:trHeight w:val="900"/>
        </w:trPr>
        <w:tc>
          <w:tcPr>
            <w:tcW w:w="7083" w:type="dxa"/>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47B0D3EB"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Rehberlik faaliyetleri</w:t>
            </w:r>
          </w:p>
        </w:tc>
        <w:tc>
          <w:tcPr>
            <w:tcW w:w="7087" w:type="dxa"/>
            <w:tcBorders>
              <w:top w:val="nil"/>
              <w:left w:val="nil"/>
              <w:bottom w:val="single" w:sz="4" w:space="0" w:color="auto"/>
              <w:right w:val="single" w:sz="4" w:space="0" w:color="auto"/>
            </w:tcBorders>
            <w:shd w:val="clear" w:color="auto" w:fill="A8D08D" w:themeFill="accent6" w:themeFillTint="99"/>
            <w:vAlign w:val="center"/>
            <w:hideMark/>
          </w:tcPr>
          <w:p w14:paraId="65BEAADF"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Öğrencilere rehberlik</w:t>
            </w:r>
            <w:r w:rsidRPr="00BF717E">
              <w:rPr>
                <w:rFonts w:ascii="Times New Roman" w:eastAsia="Times New Roman" w:hAnsi="Times New Roman" w:cs="Times New Roman"/>
                <w:color w:val="000000"/>
                <w:kern w:val="0"/>
                <w:sz w:val="24"/>
                <w:szCs w:val="24"/>
                <w:lang w:eastAsia="tr-TR"/>
                <w14:ligatures w14:val="none"/>
              </w:rPr>
              <w:br/>
              <w:t>Velilere rehberlik</w:t>
            </w:r>
            <w:r w:rsidRPr="00BF717E">
              <w:rPr>
                <w:rFonts w:ascii="Times New Roman" w:eastAsia="Times New Roman" w:hAnsi="Times New Roman" w:cs="Times New Roman"/>
                <w:color w:val="000000"/>
                <w:kern w:val="0"/>
                <w:sz w:val="24"/>
                <w:szCs w:val="24"/>
                <w:lang w:eastAsia="tr-TR"/>
                <w14:ligatures w14:val="none"/>
              </w:rPr>
              <w:br/>
              <w:t>Genel Rehberlik faaliyetleri</w:t>
            </w:r>
          </w:p>
        </w:tc>
      </w:tr>
      <w:tr w:rsidR="00BF717E" w:rsidRPr="00BF717E" w14:paraId="0310AD1B" w14:textId="77777777" w:rsidTr="00FE1B0E">
        <w:trPr>
          <w:trHeight w:val="2100"/>
        </w:trPr>
        <w:tc>
          <w:tcPr>
            <w:tcW w:w="7083"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57E76CBC"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Sosyal, Kültürel ve sanatsal faaliyetler</w:t>
            </w:r>
          </w:p>
        </w:tc>
        <w:tc>
          <w:tcPr>
            <w:tcW w:w="7087" w:type="dxa"/>
            <w:tcBorders>
              <w:top w:val="nil"/>
              <w:left w:val="nil"/>
              <w:bottom w:val="single" w:sz="4" w:space="0" w:color="auto"/>
              <w:right w:val="single" w:sz="4" w:space="0" w:color="auto"/>
            </w:tcBorders>
            <w:shd w:val="clear" w:color="auto" w:fill="C5E0B3" w:themeFill="accent6" w:themeFillTint="66"/>
            <w:vAlign w:val="center"/>
            <w:hideMark/>
          </w:tcPr>
          <w:p w14:paraId="6443408F"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Tiyatro</w:t>
            </w:r>
            <w:r w:rsidRPr="00BF717E">
              <w:rPr>
                <w:rFonts w:ascii="Times New Roman" w:eastAsia="Times New Roman" w:hAnsi="Times New Roman" w:cs="Times New Roman"/>
                <w:color w:val="000000"/>
                <w:kern w:val="0"/>
                <w:sz w:val="24"/>
                <w:szCs w:val="24"/>
                <w:lang w:eastAsia="tr-TR"/>
                <w14:ligatures w14:val="none"/>
              </w:rPr>
              <w:br/>
              <w:t>Sinema</w:t>
            </w:r>
            <w:r w:rsidRPr="00BF717E">
              <w:rPr>
                <w:rFonts w:ascii="Times New Roman" w:eastAsia="Times New Roman" w:hAnsi="Times New Roman" w:cs="Times New Roman"/>
                <w:color w:val="000000"/>
                <w:kern w:val="0"/>
                <w:sz w:val="24"/>
                <w:szCs w:val="24"/>
                <w:lang w:eastAsia="tr-TR"/>
                <w14:ligatures w14:val="none"/>
              </w:rPr>
              <w:br/>
              <w:t>Gezi</w:t>
            </w:r>
            <w:r w:rsidRPr="00BF717E">
              <w:rPr>
                <w:rFonts w:ascii="Times New Roman" w:eastAsia="Times New Roman" w:hAnsi="Times New Roman" w:cs="Times New Roman"/>
                <w:color w:val="000000"/>
                <w:kern w:val="0"/>
                <w:sz w:val="24"/>
                <w:szCs w:val="24"/>
                <w:lang w:eastAsia="tr-TR"/>
                <w14:ligatures w14:val="none"/>
              </w:rPr>
              <w:br/>
              <w:t>Piknik</w:t>
            </w:r>
            <w:r w:rsidRPr="00BF717E">
              <w:rPr>
                <w:rFonts w:ascii="Times New Roman" w:eastAsia="Times New Roman" w:hAnsi="Times New Roman" w:cs="Times New Roman"/>
                <w:color w:val="000000"/>
                <w:kern w:val="0"/>
                <w:sz w:val="24"/>
                <w:szCs w:val="24"/>
                <w:lang w:eastAsia="tr-TR"/>
                <w14:ligatures w14:val="none"/>
              </w:rPr>
              <w:br/>
              <w:t>Sergi</w:t>
            </w:r>
            <w:r w:rsidRPr="00BF717E">
              <w:rPr>
                <w:rFonts w:ascii="Times New Roman" w:eastAsia="Times New Roman" w:hAnsi="Times New Roman" w:cs="Times New Roman"/>
                <w:color w:val="000000"/>
                <w:kern w:val="0"/>
                <w:sz w:val="24"/>
                <w:szCs w:val="24"/>
                <w:lang w:eastAsia="tr-TR"/>
                <w14:ligatures w14:val="none"/>
              </w:rPr>
              <w:br/>
              <w:t>….</w:t>
            </w:r>
          </w:p>
        </w:tc>
      </w:tr>
      <w:tr w:rsidR="00BF717E" w:rsidRPr="00BF717E" w14:paraId="1D87CE87" w14:textId="77777777" w:rsidTr="00FE1B0E">
        <w:trPr>
          <w:trHeight w:val="600"/>
        </w:trPr>
        <w:tc>
          <w:tcPr>
            <w:tcW w:w="7083" w:type="dxa"/>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31CDA1A7"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Sportif faaliyetler</w:t>
            </w:r>
          </w:p>
        </w:tc>
        <w:tc>
          <w:tcPr>
            <w:tcW w:w="7087" w:type="dxa"/>
            <w:tcBorders>
              <w:top w:val="nil"/>
              <w:left w:val="nil"/>
              <w:bottom w:val="single" w:sz="4" w:space="0" w:color="auto"/>
              <w:right w:val="single" w:sz="4" w:space="0" w:color="auto"/>
            </w:tcBorders>
            <w:shd w:val="clear" w:color="auto" w:fill="A8D08D" w:themeFill="accent6" w:themeFillTint="99"/>
            <w:vAlign w:val="center"/>
            <w:hideMark/>
          </w:tcPr>
          <w:p w14:paraId="38BF4A07"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br/>
              <w:t>Atletizm, Satranç, İkili Oyunlar, Geleneksel Çocuk Oyunları,</w:t>
            </w:r>
            <w:r w:rsidRPr="00BF717E">
              <w:rPr>
                <w:rFonts w:ascii="Times New Roman" w:eastAsia="Times New Roman" w:hAnsi="Times New Roman" w:cs="Times New Roman"/>
                <w:color w:val="000000"/>
                <w:kern w:val="0"/>
                <w:sz w:val="24"/>
                <w:szCs w:val="24"/>
                <w:lang w:eastAsia="tr-TR"/>
                <w14:ligatures w14:val="none"/>
              </w:rPr>
              <w:br/>
              <w:t>…</w:t>
            </w:r>
          </w:p>
        </w:tc>
      </w:tr>
      <w:tr w:rsidR="00BF717E" w:rsidRPr="00BF717E" w14:paraId="4D986637" w14:textId="77777777" w:rsidTr="00FE1B0E">
        <w:trPr>
          <w:trHeight w:val="827"/>
        </w:trPr>
        <w:tc>
          <w:tcPr>
            <w:tcW w:w="7083"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7E0ADEAA"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İnsan kaynakları faaliyetleri (mesleki gelişim faaliyetleri, personel etkinlikleri…)</w:t>
            </w:r>
          </w:p>
        </w:tc>
        <w:tc>
          <w:tcPr>
            <w:tcW w:w="7087" w:type="dxa"/>
            <w:tcBorders>
              <w:top w:val="nil"/>
              <w:left w:val="nil"/>
              <w:bottom w:val="single" w:sz="4" w:space="0" w:color="auto"/>
              <w:right w:val="single" w:sz="4" w:space="0" w:color="auto"/>
            </w:tcBorders>
            <w:shd w:val="clear" w:color="auto" w:fill="C5E0B3" w:themeFill="accent6" w:themeFillTint="66"/>
            <w:noWrap/>
            <w:vAlign w:val="center"/>
            <w:hideMark/>
          </w:tcPr>
          <w:p w14:paraId="020D26DC"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 temelli mesleki gelişim</w:t>
            </w:r>
            <w:r w:rsidRPr="00BF717E">
              <w:rPr>
                <w:rFonts w:ascii="Times New Roman" w:eastAsia="Times New Roman" w:hAnsi="Times New Roman" w:cs="Times New Roman"/>
                <w:color w:val="000000"/>
                <w:kern w:val="0"/>
                <w:sz w:val="24"/>
                <w:szCs w:val="24"/>
                <w:lang w:eastAsia="tr-TR"/>
                <w14:ligatures w14:val="none"/>
              </w:rPr>
              <w:t> </w:t>
            </w:r>
          </w:p>
        </w:tc>
      </w:tr>
      <w:tr w:rsidR="00BF717E" w:rsidRPr="00BF717E" w14:paraId="07338EFC" w14:textId="77777777" w:rsidTr="00FE1B0E">
        <w:trPr>
          <w:trHeight w:val="665"/>
        </w:trPr>
        <w:tc>
          <w:tcPr>
            <w:tcW w:w="7083"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6A9630D6"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Öğrencilere yönelik faaliyetler</w:t>
            </w:r>
          </w:p>
        </w:tc>
        <w:tc>
          <w:tcPr>
            <w:tcW w:w="7087" w:type="dxa"/>
            <w:tcBorders>
              <w:top w:val="nil"/>
              <w:left w:val="nil"/>
              <w:bottom w:val="single" w:sz="4" w:space="0" w:color="auto"/>
              <w:right w:val="single" w:sz="4" w:space="0" w:color="auto"/>
            </w:tcBorders>
            <w:shd w:val="clear" w:color="auto" w:fill="A8D08D" w:themeFill="accent6" w:themeFillTint="99"/>
            <w:noWrap/>
            <w:vAlign w:val="center"/>
            <w:hideMark/>
          </w:tcPr>
          <w:p w14:paraId="1EDC5EF5"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 Piknik, Oyun Evi, Gezi, Çocuk Şenliği, Yıl Sonu Etkinlikleri, …</w:t>
            </w:r>
          </w:p>
        </w:tc>
      </w:tr>
      <w:tr w:rsidR="00BF717E" w:rsidRPr="00BF717E" w14:paraId="5A79E1F2" w14:textId="77777777" w:rsidTr="00FE1B0E">
        <w:trPr>
          <w:trHeight w:val="901"/>
        </w:trPr>
        <w:tc>
          <w:tcPr>
            <w:tcW w:w="7083"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600112F1"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Öğrenme ortamlarına yönelik faaliyetler</w:t>
            </w:r>
          </w:p>
        </w:tc>
        <w:tc>
          <w:tcPr>
            <w:tcW w:w="7087" w:type="dxa"/>
            <w:tcBorders>
              <w:top w:val="nil"/>
              <w:left w:val="nil"/>
              <w:bottom w:val="single" w:sz="4" w:space="0" w:color="auto"/>
              <w:right w:val="single" w:sz="4" w:space="0" w:color="auto"/>
            </w:tcBorders>
            <w:shd w:val="clear" w:color="auto" w:fill="C5E0B3" w:themeFill="accent6" w:themeFillTint="66"/>
            <w:noWrap/>
            <w:vAlign w:val="center"/>
            <w:hideMark/>
          </w:tcPr>
          <w:p w14:paraId="244086A3"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Ortamların fiziki yapılarının sürekli yenilenmesi </w:t>
            </w:r>
          </w:p>
        </w:tc>
      </w:tr>
      <w:tr w:rsidR="00BF717E" w:rsidRPr="00BF717E" w14:paraId="3B88112B" w14:textId="77777777" w:rsidTr="00FE1B0E">
        <w:trPr>
          <w:trHeight w:val="1137"/>
        </w:trPr>
        <w:tc>
          <w:tcPr>
            <w:tcW w:w="7083"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10DDECBD"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Ders dışı faaliyetler</w:t>
            </w:r>
          </w:p>
        </w:tc>
        <w:tc>
          <w:tcPr>
            <w:tcW w:w="7087" w:type="dxa"/>
            <w:tcBorders>
              <w:top w:val="nil"/>
              <w:left w:val="nil"/>
              <w:bottom w:val="single" w:sz="4" w:space="0" w:color="auto"/>
              <w:right w:val="single" w:sz="4" w:space="0" w:color="auto"/>
            </w:tcBorders>
            <w:shd w:val="clear" w:color="auto" w:fill="A8D08D" w:themeFill="accent6" w:themeFillTint="99"/>
            <w:noWrap/>
            <w:vAlign w:val="center"/>
            <w:hideMark/>
          </w:tcPr>
          <w:p w14:paraId="2CCFD0C0" w14:textId="77777777" w:rsidR="00BF717E" w:rsidRPr="00BF717E" w:rsidRDefault="00BF717E" w:rsidP="00BF717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Sosyal Faaliyetler </w:t>
            </w:r>
          </w:p>
        </w:tc>
      </w:tr>
    </w:tbl>
    <w:p w14:paraId="6E077A08" w14:textId="77777777" w:rsidR="00BF717E" w:rsidRPr="00BF717E" w:rsidRDefault="00BF717E" w:rsidP="00BF717E">
      <w:pPr>
        <w:spacing w:line="300" w:lineRule="auto"/>
        <w:rPr>
          <w:rFonts w:ascii="Times New Roman" w:eastAsia="Times New Roman" w:hAnsi="Times New Roman" w:cs="Times New Roman"/>
          <w:i/>
          <w:kern w:val="0"/>
          <w:sz w:val="24"/>
          <w:szCs w:val="24"/>
          <w:lang w:eastAsia="tr-TR"/>
          <w14:ligatures w14:val="none"/>
        </w:rPr>
      </w:pPr>
    </w:p>
    <w:p w14:paraId="2FE175D3" w14:textId="77777777" w:rsidR="00BF717E" w:rsidRPr="00BF717E" w:rsidRDefault="00BF717E" w:rsidP="00BF717E">
      <w:pPr>
        <w:keepNext/>
        <w:keepLines/>
        <w:spacing w:before="240" w:after="240" w:line="360" w:lineRule="auto"/>
        <w:outlineLvl w:val="1"/>
        <w:rPr>
          <w:rFonts w:ascii="Times New Roman" w:eastAsia="SimSun" w:hAnsi="Times New Roman" w:cs="Times New Roman"/>
          <w:b/>
          <w:kern w:val="0"/>
          <w:sz w:val="24"/>
          <w:szCs w:val="24"/>
          <w:lang w:eastAsia="tr-TR"/>
          <w14:ligatures w14:val="none"/>
        </w:rPr>
      </w:pPr>
      <w:bookmarkStart w:id="21" w:name="_Toc149635758"/>
      <w:r w:rsidRPr="00BF717E">
        <w:rPr>
          <w:rFonts w:ascii="Times New Roman" w:eastAsia="SimSun" w:hAnsi="Times New Roman" w:cs="Times New Roman"/>
          <w:b/>
          <w:kern w:val="0"/>
          <w:sz w:val="24"/>
          <w:szCs w:val="24"/>
          <w:lang w:eastAsia="tr-TR"/>
          <w14:ligatures w14:val="none"/>
        </w:rPr>
        <w:lastRenderedPageBreak/>
        <w:t>Okulun Mevcut Durumu: Temel İstatistikler</w:t>
      </w:r>
      <w:bookmarkEnd w:id="19"/>
      <w:bookmarkEnd w:id="21"/>
    </w:p>
    <w:p w14:paraId="7771EF4C" w14:textId="77777777" w:rsidR="00BF717E" w:rsidRPr="00BF717E" w:rsidRDefault="00BF717E" w:rsidP="00BF717E">
      <w:pPr>
        <w:keepNext/>
        <w:keepLines/>
        <w:spacing w:before="240" w:after="240" w:line="240" w:lineRule="auto"/>
        <w:outlineLvl w:val="2"/>
        <w:rPr>
          <w:rFonts w:ascii="Times New Roman" w:eastAsia="SimSun" w:hAnsi="Times New Roman" w:cs="Times New Roman"/>
          <w:b/>
          <w:kern w:val="0"/>
          <w:sz w:val="24"/>
          <w:szCs w:val="24"/>
          <w:lang w:eastAsia="tr-TR"/>
          <w14:ligatures w14:val="none"/>
        </w:rPr>
      </w:pPr>
      <w:bookmarkStart w:id="22" w:name="_Toc149635759"/>
      <w:r w:rsidRPr="00BF717E">
        <w:rPr>
          <w:rFonts w:ascii="Times New Roman" w:eastAsia="SimSun" w:hAnsi="Times New Roman" w:cs="Times New Roman"/>
          <w:b/>
          <w:kern w:val="0"/>
          <w:sz w:val="24"/>
          <w:szCs w:val="24"/>
          <w:lang w:eastAsia="tr-TR"/>
          <w14:ligatures w14:val="none"/>
        </w:rPr>
        <w:t>Okul Künyesi</w:t>
      </w:r>
      <w:bookmarkEnd w:id="22"/>
    </w:p>
    <w:bookmarkEnd w:id="20"/>
    <w:p w14:paraId="68F63A08" w14:textId="77777777" w:rsidR="00BF717E" w:rsidRPr="00BF717E" w:rsidRDefault="00BF717E" w:rsidP="00BF717E">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tr-TR"/>
          <w14:ligatures w14:val="none"/>
        </w:rPr>
      </w:pPr>
    </w:p>
    <w:p w14:paraId="491D35D3" w14:textId="77777777" w:rsidR="00BF717E" w:rsidRPr="00BF717E" w:rsidRDefault="00BF717E" w:rsidP="00BF717E">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Okulumuzun temel girdilerine ilişkin bilgiler, altta yer alan okul künyesine ilişkin tabloda yer almaktadır.</w:t>
      </w:r>
    </w:p>
    <w:p w14:paraId="00A6AF3B" w14:textId="77777777" w:rsidR="00BF717E" w:rsidRPr="00BF717E" w:rsidRDefault="00BF717E" w:rsidP="00BF717E">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tr-TR"/>
          <w14:ligatures w14:val="none"/>
        </w:rPr>
      </w:pPr>
    </w:p>
    <w:p w14:paraId="159D1A2A" w14:textId="77777777" w:rsidR="00BF717E" w:rsidRPr="00BF717E" w:rsidRDefault="00BF717E" w:rsidP="00BF717E">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tr-TR"/>
          <w14:ligatures w14:val="none"/>
        </w:rPr>
      </w:pPr>
    </w:p>
    <w:p w14:paraId="47018BC9" w14:textId="77777777" w:rsidR="00BF717E" w:rsidRPr="00BF717E" w:rsidRDefault="00BF717E" w:rsidP="00BF717E">
      <w:pPr>
        <w:autoSpaceDE w:val="0"/>
        <w:autoSpaceDN w:val="0"/>
        <w:adjustRightInd w:val="0"/>
        <w:spacing w:after="0" w:line="24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Temel Bilgiler Tablosu- Okul Künyesi</w:t>
      </w:r>
    </w:p>
    <w:tbl>
      <w:tblPr>
        <w:tblW w:w="4934" w:type="pct"/>
        <w:tblLayout w:type="fixed"/>
        <w:tblCellMar>
          <w:left w:w="70" w:type="dxa"/>
          <w:right w:w="70" w:type="dxa"/>
        </w:tblCellMar>
        <w:tblLook w:val="04A0" w:firstRow="1" w:lastRow="0" w:firstColumn="1" w:lastColumn="0" w:noHBand="0" w:noVBand="1"/>
      </w:tblPr>
      <w:tblGrid>
        <w:gridCol w:w="1858"/>
        <w:gridCol w:w="1157"/>
        <w:gridCol w:w="1821"/>
        <w:gridCol w:w="1918"/>
        <w:gridCol w:w="1589"/>
        <w:gridCol w:w="1004"/>
        <w:gridCol w:w="2494"/>
        <w:gridCol w:w="1956"/>
      </w:tblGrid>
      <w:tr w:rsidR="00BF717E" w:rsidRPr="00BF717E" w14:paraId="5A12569F" w14:textId="77777777" w:rsidTr="00FE1B0E">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FBD4B4"/>
            <w:noWrap/>
            <w:vAlign w:val="center"/>
            <w:hideMark/>
          </w:tcPr>
          <w:p w14:paraId="215C6AC9"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İli: KARAMAN…………………</w:t>
            </w:r>
          </w:p>
        </w:tc>
        <w:tc>
          <w:tcPr>
            <w:tcW w:w="2553" w:type="pct"/>
            <w:gridSpan w:val="4"/>
            <w:tcBorders>
              <w:top w:val="single" w:sz="8" w:space="0" w:color="000066"/>
              <w:left w:val="nil"/>
              <w:bottom w:val="single" w:sz="8" w:space="0" w:color="000066"/>
              <w:right w:val="single" w:sz="8" w:space="0" w:color="000000"/>
            </w:tcBorders>
            <w:shd w:val="clear" w:color="auto" w:fill="FBD4B4"/>
            <w:vAlign w:val="center"/>
            <w:hideMark/>
          </w:tcPr>
          <w:p w14:paraId="71796B32"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İlçesi:</w:t>
            </w:r>
            <w:r w:rsidRPr="00BF717E">
              <w:rPr>
                <w:rFonts w:ascii="Times New Roman" w:eastAsia="Times New Roman" w:hAnsi="Times New Roman" w:cs="Times New Roman"/>
                <w:kern w:val="0"/>
                <w:sz w:val="24"/>
                <w:szCs w:val="24"/>
                <w:lang w:eastAsia="tr-TR"/>
                <w14:ligatures w14:val="none"/>
              </w:rPr>
              <w:t xml:space="preserve"> …MERKEZ………</w:t>
            </w:r>
          </w:p>
        </w:tc>
      </w:tr>
      <w:tr w:rsidR="00BF717E" w:rsidRPr="00BF717E" w14:paraId="237EBED2" w14:textId="77777777" w:rsidTr="00FE1B0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0C91FC8A"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Adres:</w:t>
            </w:r>
            <w:r w:rsidRPr="00BF717E">
              <w:rPr>
                <w:rFonts w:ascii="Times New Roman" w:eastAsia="Times New Roman" w:hAnsi="Times New Roman" w:cs="Times New Roman"/>
                <w:kern w:val="0"/>
                <w:sz w:val="24"/>
                <w:szCs w:val="24"/>
                <w:lang w:eastAsia="tr-TR"/>
                <w14:ligatures w14:val="none"/>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791E763"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Şeyh Edebali mah. 1632. Sk. No:11 …………………………. </w:t>
            </w:r>
          </w:p>
        </w:tc>
        <w:tc>
          <w:tcPr>
            <w:tcW w:w="940" w:type="pct"/>
            <w:gridSpan w:val="2"/>
            <w:tcBorders>
              <w:top w:val="single" w:sz="8" w:space="0" w:color="000066"/>
              <w:left w:val="nil"/>
              <w:bottom w:val="nil"/>
              <w:right w:val="single" w:sz="8" w:space="0" w:color="000000"/>
            </w:tcBorders>
            <w:shd w:val="clear" w:color="auto" w:fill="auto"/>
            <w:noWrap/>
            <w:vAlign w:val="center"/>
            <w:hideMark/>
          </w:tcPr>
          <w:p w14:paraId="1366B615"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Coğrafi Konum (link)*:</w:t>
            </w:r>
          </w:p>
        </w:tc>
        <w:tc>
          <w:tcPr>
            <w:tcW w:w="1614" w:type="pct"/>
            <w:gridSpan w:val="2"/>
            <w:tcBorders>
              <w:top w:val="single" w:sz="8" w:space="0" w:color="000066"/>
              <w:left w:val="nil"/>
              <w:bottom w:val="nil"/>
              <w:right w:val="single" w:sz="8" w:space="0" w:color="000000"/>
            </w:tcBorders>
            <w:shd w:val="clear" w:color="auto" w:fill="auto"/>
            <w:vAlign w:val="center"/>
          </w:tcPr>
          <w:p w14:paraId="6663F36E"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color w:val="000000"/>
                <w:kern w:val="0"/>
                <w:sz w:val="21"/>
                <w:szCs w:val="21"/>
                <w:shd w:val="clear" w:color="auto" w:fill="FFFFFF"/>
                <w:lang w:eastAsia="tr-TR"/>
                <w14:ligatures w14:val="none"/>
              </w:rPr>
              <w:t>37°09'39.6"N33°14'48.5"E</w:t>
            </w:r>
            <w:r w:rsidRPr="00BF717E">
              <w:rPr>
                <w:rFonts w:ascii="Book Antiqua" w:eastAsia="Times New Roman" w:hAnsi="Book Antiqua" w:cs="Times New Roman"/>
                <w:color w:val="000000"/>
                <w:kern w:val="0"/>
                <w:sz w:val="24"/>
                <w:szCs w:val="21"/>
                <w:lang w:eastAsia="tr-TR"/>
                <w14:ligatures w14:val="none"/>
              </w:rPr>
              <w:t xml:space="preserve"> …………………………</w:t>
            </w:r>
          </w:p>
        </w:tc>
      </w:tr>
      <w:tr w:rsidR="00BF717E" w:rsidRPr="00BF717E" w14:paraId="3A6A5251" w14:textId="77777777" w:rsidTr="00FE1B0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06B3B6E"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CD3CD31"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03382176766…………………………. </w:t>
            </w:r>
          </w:p>
        </w:tc>
        <w:tc>
          <w:tcPr>
            <w:tcW w:w="940" w:type="pct"/>
            <w:gridSpan w:val="2"/>
            <w:tcBorders>
              <w:top w:val="single" w:sz="8" w:space="0" w:color="000066"/>
              <w:left w:val="nil"/>
              <w:bottom w:val="nil"/>
              <w:right w:val="single" w:sz="8" w:space="0" w:color="000000"/>
            </w:tcBorders>
            <w:shd w:val="clear" w:color="auto" w:fill="auto"/>
            <w:noWrap/>
            <w:vAlign w:val="center"/>
          </w:tcPr>
          <w:p w14:paraId="2473AFA9"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Faks Numarası:</w:t>
            </w:r>
          </w:p>
        </w:tc>
        <w:tc>
          <w:tcPr>
            <w:tcW w:w="1614" w:type="pct"/>
            <w:gridSpan w:val="2"/>
            <w:tcBorders>
              <w:top w:val="single" w:sz="8" w:space="0" w:color="000066"/>
              <w:left w:val="nil"/>
              <w:bottom w:val="nil"/>
              <w:right w:val="single" w:sz="8" w:space="0" w:color="000000"/>
            </w:tcBorders>
            <w:shd w:val="clear" w:color="auto" w:fill="auto"/>
            <w:vAlign w:val="center"/>
          </w:tcPr>
          <w:p w14:paraId="0526BE97"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tc>
      </w:tr>
      <w:tr w:rsidR="00BF717E" w:rsidRPr="00BF717E" w14:paraId="44300AB5" w14:textId="77777777" w:rsidTr="00FE1B0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1BE4AE64"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F02F850"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764155@meb.k12.tr ………………………. </w:t>
            </w:r>
          </w:p>
        </w:tc>
        <w:tc>
          <w:tcPr>
            <w:tcW w:w="940" w:type="pct"/>
            <w:gridSpan w:val="2"/>
            <w:tcBorders>
              <w:top w:val="single" w:sz="8" w:space="0" w:color="000066"/>
              <w:left w:val="nil"/>
              <w:bottom w:val="nil"/>
              <w:right w:val="single" w:sz="8" w:space="0" w:color="000000"/>
            </w:tcBorders>
            <w:shd w:val="clear" w:color="auto" w:fill="auto"/>
            <w:noWrap/>
            <w:vAlign w:val="center"/>
          </w:tcPr>
          <w:p w14:paraId="1FFCE191"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Web sayfası adresi:</w:t>
            </w:r>
          </w:p>
        </w:tc>
        <w:tc>
          <w:tcPr>
            <w:tcW w:w="1614" w:type="pct"/>
            <w:gridSpan w:val="2"/>
            <w:tcBorders>
              <w:top w:val="single" w:sz="8" w:space="0" w:color="000066"/>
              <w:left w:val="nil"/>
              <w:bottom w:val="nil"/>
              <w:right w:val="single" w:sz="8" w:space="0" w:color="000000"/>
            </w:tcBorders>
            <w:shd w:val="clear" w:color="auto" w:fill="auto"/>
            <w:vAlign w:val="center"/>
          </w:tcPr>
          <w:p w14:paraId="43663C9C"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pasarecepevcenanaokulu.meb.k12.tr …………………………. </w:t>
            </w:r>
          </w:p>
        </w:tc>
      </w:tr>
      <w:tr w:rsidR="00BF717E" w:rsidRPr="00BF717E" w14:paraId="4C754B7D" w14:textId="77777777" w:rsidTr="00FE1B0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2179A06"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E7C8A9B"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764155</w:t>
            </w:r>
          </w:p>
        </w:tc>
        <w:tc>
          <w:tcPr>
            <w:tcW w:w="940" w:type="pct"/>
            <w:gridSpan w:val="2"/>
            <w:tcBorders>
              <w:top w:val="single" w:sz="8" w:space="0" w:color="000066"/>
              <w:left w:val="nil"/>
              <w:bottom w:val="nil"/>
              <w:right w:val="single" w:sz="8" w:space="0" w:color="000000"/>
            </w:tcBorders>
            <w:shd w:val="clear" w:color="auto" w:fill="auto"/>
            <w:noWrap/>
            <w:vAlign w:val="center"/>
          </w:tcPr>
          <w:p w14:paraId="6ADE3F84"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Öğretim Şekli:</w:t>
            </w:r>
          </w:p>
        </w:tc>
        <w:tc>
          <w:tcPr>
            <w:tcW w:w="1614" w:type="pct"/>
            <w:gridSpan w:val="2"/>
            <w:tcBorders>
              <w:top w:val="single" w:sz="8" w:space="0" w:color="000066"/>
              <w:left w:val="nil"/>
              <w:bottom w:val="nil"/>
              <w:right w:val="single" w:sz="8" w:space="0" w:color="000000"/>
            </w:tcBorders>
            <w:shd w:val="clear" w:color="auto" w:fill="auto"/>
            <w:vAlign w:val="center"/>
          </w:tcPr>
          <w:p w14:paraId="6B378850"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 (Tam Gün/İkili Eğitim)</w:t>
            </w:r>
          </w:p>
        </w:tc>
      </w:tr>
      <w:tr w:rsidR="00BF717E" w:rsidRPr="00BF717E" w14:paraId="0D95407C" w14:textId="77777777" w:rsidTr="00FE1B0E">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4ADDDFF0"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Okulun Hizmete Giriş Tarihi : 3.10.2017</w:t>
            </w:r>
          </w:p>
        </w:tc>
        <w:tc>
          <w:tcPr>
            <w:tcW w:w="940" w:type="pct"/>
            <w:gridSpan w:val="2"/>
            <w:tcBorders>
              <w:top w:val="single" w:sz="8" w:space="0" w:color="000066"/>
              <w:left w:val="nil"/>
              <w:bottom w:val="single" w:sz="8" w:space="0" w:color="000066"/>
              <w:right w:val="single" w:sz="8" w:space="0" w:color="000000"/>
            </w:tcBorders>
            <w:shd w:val="clear" w:color="auto" w:fill="auto"/>
            <w:noWrap/>
            <w:vAlign w:val="center"/>
          </w:tcPr>
          <w:p w14:paraId="3CE4D8BF"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Toplam Çalışan Sayısı *</w:t>
            </w:r>
          </w:p>
        </w:tc>
        <w:tc>
          <w:tcPr>
            <w:tcW w:w="1614" w:type="pct"/>
            <w:gridSpan w:val="2"/>
            <w:tcBorders>
              <w:top w:val="single" w:sz="8" w:space="0" w:color="000066"/>
              <w:left w:val="nil"/>
              <w:bottom w:val="single" w:sz="8" w:space="0" w:color="000066"/>
              <w:right w:val="single" w:sz="8" w:space="0" w:color="000000"/>
            </w:tcBorders>
            <w:shd w:val="clear" w:color="auto" w:fill="auto"/>
            <w:vAlign w:val="center"/>
          </w:tcPr>
          <w:p w14:paraId="325BFA12" w14:textId="77777777" w:rsidR="00BF717E" w:rsidRPr="00BF717E" w:rsidRDefault="00BF717E" w:rsidP="00BF717E">
            <w:pPr>
              <w:spacing w:line="240" w:lineRule="auto"/>
              <w:rPr>
                <w:rFonts w:ascii="Times New Roman" w:eastAsia="Times New Roman" w:hAnsi="Times New Roman" w:cs="Times New Roman"/>
                <w:kern w:val="0"/>
                <w:sz w:val="20"/>
                <w:szCs w:val="24"/>
                <w:lang w:eastAsia="x-none"/>
                <w14:ligatures w14:val="none"/>
              </w:rPr>
            </w:pPr>
            <w:r w:rsidRPr="00BF717E">
              <w:rPr>
                <w:rFonts w:ascii="Times New Roman" w:eastAsia="Times New Roman" w:hAnsi="Times New Roman" w:cs="Times New Roman"/>
                <w:kern w:val="0"/>
                <w:sz w:val="20"/>
                <w:szCs w:val="24"/>
                <w:lang w:eastAsia="x-none"/>
                <w14:ligatures w14:val="none"/>
              </w:rPr>
              <w:t>10</w:t>
            </w:r>
          </w:p>
        </w:tc>
      </w:tr>
      <w:tr w:rsidR="00BF717E" w:rsidRPr="00BF717E" w14:paraId="2EED6347" w14:textId="77777777" w:rsidTr="00FE1B0E">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1D79483"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p>
          <w:p w14:paraId="366939A9"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p>
          <w:p w14:paraId="7DD5DA96"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02FB6AA"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117F4924"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5B259217"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4B62560B"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68BCE19"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0C6E505B"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7F0D5A2B"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3E491CC8"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58</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15E1F38F"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p>
          <w:p w14:paraId="184972B1"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Öğretmen Sayısı</w:t>
            </w:r>
          </w:p>
        </w:tc>
        <w:tc>
          <w:tcPr>
            <w:tcW w:w="364" w:type="pct"/>
            <w:tcBorders>
              <w:top w:val="single" w:sz="8" w:space="0" w:color="000066"/>
              <w:left w:val="single" w:sz="8" w:space="0" w:color="000066"/>
              <w:bottom w:val="nil"/>
              <w:right w:val="single" w:sz="8" w:space="0" w:color="000066"/>
            </w:tcBorders>
            <w:shd w:val="clear" w:color="auto" w:fill="auto"/>
            <w:vAlign w:val="center"/>
          </w:tcPr>
          <w:p w14:paraId="54C1BD8D"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2791AE7B"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1ADF5983"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Kadın</w:t>
            </w:r>
          </w:p>
          <w:p w14:paraId="0579AC3E"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tc>
        <w:tc>
          <w:tcPr>
            <w:tcW w:w="1614" w:type="pct"/>
            <w:gridSpan w:val="2"/>
            <w:tcBorders>
              <w:top w:val="single" w:sz="8" w:space="0" w:color="000066"/>
              <w:left w:val="single" w:sz="8" w:space="0" w:color="000066"/>
              <w:bottom w:val="nil"/>
              <w:right w:val="single" w:sz="8" w:space="0" w:color="000000"/>
            </w:tcBorders>
            <w:shd w:val="clear" w:color="auto" w:fill="auto"/>
            <w:vAlign w:val="center"/>
          </w:tcPr>
          <w:p w14:paraId="27D17C19"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2A92A00D"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5612EBD0"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8</w:t>
            </w:r>
          </w:p>
        </w:tc>
      </w:tr>
      <w:tr w:rsidR="00BF717E" w:rsidRPr="00BF717E" w14:paraId="41FCF0E1" w14:textId="77777777" w:rsidTr="00FE1B0E">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64067707" w14:textId="77777777" w:rsidR="00BF717E" w:rsidRPr="00BF717E" w:rsidRDefault="00BF717E">
            <w:pPr>
              <w:spacing w:line="300" w:lineRule="auto"/>
              <w:jc w:val="both"/>
              <w:rPr>
                <w:rFonts w:ascii="Times New Roman" w:eastAsia="Times New Roman" w:hAnsi="Times New Roman" w:cs="Times New Roman"/>
                <w:kern w:val="0"/>
                <w:sz w:val="24"/>
                <w:szCs w:val="24"/>
                <w:lang w:eastAsia="tr-TR"/>
                <w14:ligatures w14:val="none"/>
                <w:rPrChange w:id="23" w:author="Yazar">
                  <w:rPr>
                    <w:sz w:val="20"/>
                  </w:rPr>
                </w:rPrChange>
              </w:rPr>
              <w:pPrChange w:id="24" w:author="Yazar">
                <w:pPr/>
              </w:pPrChange>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7113862" w14:textId="77777777" w:rsidR="00BF717E" w:rsidRPr="00BF717E" w:rsidRDefault="00BF717E">
            <w:pPr>
              <w:spacing w:line="300" w:lineRule="auto"/>
              <w:jc w:val="both"/>
              <w:rPr>
                <w:rFonts w:ascii="Times New Roman" w:eastAsia="Times New Roman" w:hAnsi="Times New Roman" w:cs="Times New Roman"/>
                <w:kern w:val="0"/>
                <w:sz w:val="24"/>
                <w:szCs w:val="24"/>
                <w:lang w:eastAsia="tr-TR"/>
                <w14:ligatures w14:val="none"/>
                <w:rPrChange w:id="25" w:author="Yazar">
                  <w:rPr>
                    <w:sz w:val="20"/>
                  </w:rPr>
                </w:rPrChange>
              </w:rPr>
              <w:pPrChange w:id="26" w:author="Yazar">
                <w:pPr/>
              </w:pPrChange>
            </w:pPr>
            <w:r w:rsidRPr="00BF717E">
              <w:rPr>
                <w:rFonts w:ascii="Times New Roman" w:eastAsia="Times New Roman" w:hAnsi="Times New Roman" w:cs="Times New Roman"/>
                <w:kern w:val="0"/>
                <w:sz w:val="24"/>
                <w:szCs w:val="24"/>
                <w:lang w:eastAsia="tr-TR"/>
                <w14:ligatures w14:val="none"/>
                <w:rPrChange w:id="27" w:author="Yazar">
                  <w:rPr>
                    <w:sz w:val="20"/>
                  </w:rPr>
                </w:rPrChange>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AACF693" w14:textId="77777777" w:rsidR="00BF717E" w:rsidRPr="00BF717E" w:rsidRDefault="00BF717E">
            <w:pPr>
              <w:spacing w:line="300" w:lineRule="auto"/>
              <w:jc w:val="both"/>
              <w:rPr>
                <w:rFonts w:ascii="Times New Roman" w:eastAsia="Times New Roman" w:hAnsi="Times New Roman" w:cs="Times New Roman"/>
                <w:kern w:val="0"/>
                <w:sz w:val="24"/>
                <w:szCs w:val="24"/>
                <w:lang w:eastAsia="tr-TR"/>
                <w14:ligatures w14:val="none"/>
                <w:rPrChange w:id="28" w:author="Yazar">
                  <w:rPr>
                    <w:sz w:val="20"/>
                  </w:rPr>
                </w:rPrChange>
              </w:rPr>
              <w:pPrChange w:id="29" w:author="Yazar">
                <w:pPr/>
              </w:pPrChange>
            </w:pPr>
            <w:r w:rsidRPr="00BF717E">
              <w:rPr>
                <w:rFonts w:ascii="Times New Roman" w:eastAsia="Times New Roman" w:hAnsi="Times New Roman" w:cs="Times New Roman"/>
                <w:kern w:val="0"/>
                <w:sz w:val="24"/>
                <w:szCs w:val="24"/>
                <w:lang w:eastAsia="tr-TR"/>
                <w14:ligatures w14:val="none"/>
              </w:rPr>
              <w:t>68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787C1940" w14:textId="77777777" w:rsidR="00BF717E" w:rsidRPr="00BF717E" w:rsidRDefault="00BF717E">
            <w:pPr>
              <w:spacing w:line="300" w:lineRule="auto"/>
              <w:jc w:val="both"/>
              <w:rPr>
                <w:rFonts w:ascii="Times New Roman" w:eastAsia="Times New Roman" w:hAnsi="Times New Roman" w:cs="Times New Roman"/>
                <w:kern w:val="0"/>
                <w:sz w:val="24"/>
                <w:szCs w:val="24"/>
                <w:lang w:eastAsia="tr-TR"/>
                <w14:ligatures w14:val="none"/>
                <w:rPrChange w:id="30" w:author="Yazar">
                  <w:rPr>
                    <w:sz w:val="20"/>
                  </w:rPr>
                </w:rPrChange>
              </w:rPr>
              <w:pPrChange w:id="31" w:author="Yazar">
                <w:pPr/>
              </w:pPrChange>
            </w:pPr>
          </w:p>
        </w:tc>
        <w:tc>
          <w:tcPr>
            <w:tcW w:w="364" w:type="pct"/>
            <w:tcBorders>
              <w:top w:val="single" w:sz="8" w:space="0" w:color="000066"/>
              <w:left w:val="single" w:sz="8" w:space="0" w:color="000066"/>
              <w:bottom w:val="nil"/>
              <w:right w:val="single" w:sz="8" w:space="0" w:color="000066"/>
            </w:tcBorders>
            <w:shd w:val="clear" w:color="auto" w:fill="auto"/>
            <w:vAlign w:val="center"/>
          </w:tcPr>
          <w:p w14:paraId="4BE1A0C3" w14:textId="77777777" w:rsidR="00BF717E" w:rsidRPr="00BF717E" w:rsidRDefault="00BF717E">
            <w:pPr>
              <w:spacing w:line="300" w:lineRule="auto"/>
              <w:jc w:val="both"/>
              <w:rPr>
                <w:rFonts w:ascii="Times New Roman" w:eastAsia="Times New Roman" w:hAnsi="Times New Roman" w:cs="Times New Roman"/>
                <w:kern w:val="0"/>
                <w:sz w:val="24"/>
                <w:szCs w:val="24"/>
                <w:lang w:eastAsia="tr-TR"/>
                <w14:ligatures w14:val="none"/>
                <w:rPrChange w:id="32" w:author="Yazar">
                  <w:rPr>
                    <w:sz w:val="20"/>
                  </w:rPr>
                </w:rPrChange>
              </w:rPr>
              <w:pPrChange w:id="33" w:author="Yazar">
                <w:pPr/>
              </w:pPrChange>
            </w:pPr>
            <w:r w:rsidRPr="00BF717E">
              <w:rPr>
                <w:rFonts w:ascii="Times New Roman" w:eastAsia="Times New Roman" w:hAnsi="Times New Roman" w:cs="Times New Roman"/>
                <w:kern w:val="0"/>
                <w:sz w:val="24"/>
                <w:szCs w:val="24"/>
                <w:lang w:eastAsia="tr-TR"/>
                <w14:ligatures w14:val="none"/>
                <w:rPrChange w:id="34" w:author="Yazar">
                  <w:rPr>
                    <w:sz w:val="20"/>
                  </w:rPr>
                </w:rPrChange>
              </w:rPr>
              <w:t>Erkek</w:t>
            </w:r>
          </w:p>
        </w:tc>
        <w:tc>
          <w:tcPr>
            <w:tcW w:w="1614" w:type="pct"/>
            <w:gridSpan w:val="2"/>
            <w:tcBorders>
              <w:top w:val="single" w:sz="8" w:space="0" w:color="000066"/>
              <w:left w:val="single" w:sz="8" w:space="0" w:color="000066"/>
              <w:bottom w:val="nil"/>
              <w:right w:val="single" w:sz="8" w:space="0" w:color="000000"/>
            </w:tcBorders>
            <w:shd w:val="clear" w:color="auto" w:fill="auto"/>
            <w:vAlign w:val="center"/>
          </w:tcPr>
          <w:p w14:paraId="29E14410" w14:textId="77777777" w:rsidR="00BF717E" w:rsidRPr="00BF717E" w:rsidRDefault="00BF717E">
            <w:pPr>
              <w:spacing w:line="300" w:lineRule="auto"/>
              <w:jc w:val="both"/>
              <w:rPr>
                <w:rFonts w:ascii="Times New Roman" w:eastAsia="Times New Roman" w:hAnsi="Times New Roman" w:cs="Times New Roman"/>
                <w:kern w:val="0"/>
                <w:sz w:val="24"/>
                <w:szCs w:val="24"/>
                <w:lang w:eastAsia="tr-TR"/>
                <w14:ligatures w14:val="none"/>
                <w:rPrChange w:id="35" w:author="Yazar">
                  <w:rPr>
                    <w:sz w:val="20"/>
                  </w:rPr>
                </w:rPrChange>
              </w:rPr>
              <w:pPrChange w:id="36" w:author="Yazar">
                <w:pPr/>
              </w:pPrChange>
            </w:pPr>
            <w:r w:rsidRPr="00BF717E">
              <w:rPr>
                <w:rFonts w:ascii="Times New Roman" w:eastAsia="Times New Roman" w:hAnsi="Times New Roman" w:cs="Times New Roman"/>
                <w:kern w:val="0"/>
                <w:sz w:val="24"/>
                <w:szCs w:val="24"/>
                <w:lang w:eastAsia="tr-TR"/>
                <w14:ligatures w14:val="none"/>
              </w:rPr>
              <w:t>0</w:t>
            </w:r>
          </w:p>
        </w:tc>
      </w:tr>
      <w:tr w:rsidR="00BF717E" w:rsidRPr="00BF717E" w14:paraId="38D41B46" w14:textId="77777777" w:rsidTr="00FE1B0E">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1FB1C421" w14:textId="77777777" w:rsidR="00BF717E" w:rsidRPr="00BF717E" w:rsidRDefault="00BF717E">
            <w:pPr>
              <w:spacing w:line="300" w:lineRule="auto"/>
              <w:jc w:val="both"/>
              <w:rPr>
                <w:rFonts w:ascii="Times New Roman" w:eastAsia="Times New Roman" w:hAnsi="Times New Roman" w:cs="Times New Roman"/>
                <w:kern w:val="0"/>
                <w:sz w:val="24"/>
                <w:szCs w:val="24"/>
                <w:lang w:eastAsia="tr-TR"/>
                <w14:ligatures w14:val="none"/>
                <w:rPrChange w:id="37" w:author="Yazar">
                  <w:rPr>
                    <w:sz w:val="20"/>
                  </w:rPr>
                </w:rPrChange>
              </w:rPr>
              <w:pPrChange w:id="38" w:author="Yazar">
                <w:pPr/>
              </w:pPrChange>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1BDD80B" w14:textId="77777777" w:rsidR="00BF717E" w:rsidRPr="00BF717E" w:rsidRDefault="00BF717E">
            <w:pPr>
              <w:spacing w:line="300" w:lineRule="auto"/>
              <w:jc w:val="both"/>
              <w:rPr>
                <w:rFonts w:ascii="Times New Roman" w:eastAsia="Times New Roman" w:hAnsi="Times New Roman" w:cs="Times New Roman"/>
                <w:b/>
                <w:kern w:val="0"/>
                <w:sz w:val="24"/>
                <w:szCs w:val="24"/>
                <w:lang w:eastAsia="tr-TR"/>
                <w14:ligatures w14:val="none"/>
                <w:rPrChange w:id="39" w:author="Yazar">
                  <w:rPr>
                    <w:b/>
                    <w:sz w:val="20"/>
                  </w:rPr>
                </w:rPrChange>
              </w:rPr>
              <w:pPrChange w:id="40" w:author="Yazar">
                <w:pPr/>
              </w:pPrChange>
            </w:pPr>
            <w:r w:rsidRPr="00BF717E">
              <w:rPr>
                <w:rFonts w:ascii="Times New Roman" w:eastAsia="Times New Roman" w:hAnsi="Times New Roman" w:cs="Times New Roman"/>
                <w:b/>
                <w:kern w:val="0"/>
                <w:sz w:val="24"/>
                <w:szCs w:val="24"/>
                <w:lang w:eastAsia="tr-TR"/>
                <w14:ligatures w14:val="none"/>
                <w:rPrChange w:id="41" w:author="Yazar">
                  <w:rPr>
                    <w:b/>
                    <w:sz w:val="20"/>
                  </w:rPr>
                </w:rPrChange>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B15DE5B" w14:textId="77777777" w:rsidR="00BF717E" w:rsidRPr="00BF717E" w:rsidRDefault="00BF717E">
            <w:pPr>
              <w:spacing w:line="300" w:lineRule="auto"/>
              <w:jc w:val="both"/>
              <w:rPr>
                <w:rFonts w:ascii="Times New Roman" w:eastAsia="Times New Roman" w:hAnsi="Times New Roman" w:cs="Times New Roman"/>
                <w:kern w:val="0"/>
                <w:sz w:val="24"/>
                <w:szCs w:val="24"/>
                <w:lang w:eastAsia="tr-TR"/>
                <w14:ligatures w14:val="none"/>
                <w:rPrChange w:id="42" w:author="Yazar">
                  <w:rPr>
                    <w:sz w:val="20"/>
                  </w:rPr>
                </w:rPrChange>
              </w:rPr>
              <w:pPrChange w:id="43" w:author="Yazar">
                <w:pPr/>
              </w:pPrChange>
            </w:pPr>
            <w:r w:rsidRPr="00BF717E">
              <w:rPr>
                <w:rFonts w:ascii="Times New Roman" w:eastAsia="Times New Roman" w:hAnsi="Times New Roman" w:cs="Times New Roman"/>
                <w:kern w:val="0"/>
                <w:sz w:val="24"/>
                <w:szCs w:val="24"/>
                <w:lang w:eastAsia="tr-TR"/>
                <w14:ligatures w14:val="none"/>
              </w:rPr>
              <w:t>126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41004A63" w14:textId="77777777" w:rsidR="00BF717E" w:rsidRPr="00BF717E" w:rsidRDefault="00BF717E">
            <w:pPr>
              <w:spacing w:line="300" w:lineRule="auto"/>
              <w:jc w:val="both"/>
              <w:rPr>
                <w:rFonts w:ascii="Times New Roman" w:eastAsia="Times New Roman" w:hAnsi="Times New Roman" w:cs="Times New Roman"/>
                <w:kern w:val="0"/>
                <w:sz w:val="24"/>
                <w:szCs w:val="24"/>
                <w:lang w:eastAsia="tr-TR"/>
                <w14:ligatures w14:val="none"/>
                <w:rPrChange w:id="44" w:author="Yazar">
                  <w:rPr>
                    <w:sz w:val="20"/>
                  </w:rPr>
                </w:rPrChange>
              </w:rPr>
              <w:pPrChange w:id="45" w:author="Yazar">
                <w:pPr/>
              </w:pPrChange>
            </w:pPr>
          </w:p>
        </w:tc>
        <w:tc>
          <w:tcPr>
            <w:tcW w:w="36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3329626" w14:textId="77777777" w:rsidR="00BF717E" w:rsidRPr="00BF717E" w:rsidRDefault="00BF717E">
            <w:pPr>
              <w:spacing w:line="300" w:lineRule="auto"/>
              <w:jc w:val="both"/>
              <w:rPr>
                <w:rFonts w:ascii="Times New Roman" w:eastAsia="Times New Roman" w:hAnsi="Times New Roman" w:cs="Times New Roman"/>
                <w:b/>
                <w:kern w:val="0"/>
                <w:sz w:val="24"/>
                <w:szCs w:val="24"/>
                <w:lang w:eastAsia="tr-TR"/>
                <w14:ligatures w14:val="none"/>
                <w:rPrChange w:id="46" w:author="Yazar">
                  <w:rPr>
                    <w:b/>
                    <w:sz w:val="20"/>
                  </w:rPr>
                </w:rPrChange>
              </w:rPr>
              <w:pPrChange w:id="47" w:author="Yazar">
                <w:pPr/>
              </w:pPrChange>
            </w:pPr>
            <w:r w:rsidRPr="00BF717E">
              <w:rPr>
                <w:rFonts w:ascii="Times New Roman" w:eastAsia="Times New Roman" w:hAnsi="Times New Roman" w:cs="Times New Roman"/>
                <w:b/>
                <w:kern w:val="0"/>
                <w:sz w:val="24"/>
                <w:szCs w:val="24"/>
                <w:lang w:eastAsia="tr-TR"/>
                <w14:ligatures w14:val="none"/>
                <w:rPrChange w:id="48" w:author="Yazar">
                  <w:rPr>
                    <w:b/>
                    <w:sz w:val="20"/>
                  </w:rPr>
                </w:rPrChange>
              </w:rPr>
              <w:t>Toplam</w:t>
            </w:r>
          </w:p>
        </w:tc>
        <w:tc>
          <w:tcPr>
            <w:tcW w:w="1614"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06B71603" w14:textId="77777777" w:rsidR="00BF717E" w:rsidRPr="00BF717E" w:rsidRDefault="00BF717E">
            <w:pPr>
              <w:spacing w:line="300" w:lineRule="auto"/>
              <w:jc w:val="both"/>
              <w:rPr>
                <w:rFonts w:ascii="Times New Roman" w:eastAsia="Times New Roman" w:hAnsi="Times New Roman" w:cs="Times New Roman"/>
                <w:kern w:val="0"/>
                <w:sz w:val="24"/>
                <w:szCs w:val="24"/>
                <w:lang w:eastAsia="tr-TR"/>
                <w14:ligatures w14:val="none"/>
                <w:rPrChange w:id="49" w:author="Yazar">
                  <w:rPr>
                    <w:sz w:val="20"/>
                  </w:rPr>
                </w:rPrChange>
              </w:rPr>
              <w:pPrChange w:id="50" w:author="Yazar">
                <w:pPr/>
              </w:pPrChange>
            </w:pPr>
          </w:p>
        </w:tc>
      </w:tr>
      <w:tr w:rsidR="00BF717E" w:rsidRPr="00BF717E" w14:paraId="5EA1E2D8" w14:textId="77777777" w:rsidTr="00FE1B0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C273062"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6780547"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21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56F614B"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CF42E53"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21</w:t>
            </w:r>
          </w:p>
        </w:tc>
      </w:tr>
      <w:tr w:rsidR="00BF717E" w:rsidRPr="00BF717E" w14:paraId="6A94D08C" w14:textId="77777777" w:rsidTr="00FE1B0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3885742"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08829D6"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21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2B9CCB0" w14:textId="77777777" w:rsidR="00BF717E" w:rsidRPr="00BF717E" w:rsidRDefault="00BF717E" w:rsidP="00BF717E">
            <w:pPr>
              <w:spacing w:line="30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CEE3C86"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0</w:t>
            </w:r>
          </w:p>
        </w:tc>
      </w:tr>
      <w:tr w:rsidR="00BF717E" w:rsidRPr="00BF717E" w14:paraId="72DD24A0" w14:textId="77777777" w:rsidTr="00FE1B0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A116BF7"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Öğrenci Başına Düşen Toplam Gider Miktarı:</w:t>
            </w:r>
            <w:r w:rsidRPr="00BF717E">
              <w:rPr>
                <w:rFonts w:ascii="Book Antiqua" w:eastAsia="Times New Roman" w:hAnsi="Book Antiqua" w:cs="Times New Roman"/>
                <w:kern w:val="0"/>
                <w:sz w:val="18"/>
                <w:szCs w:val="21"/>
                <w:lang w:eastAsia="tr-TR"/>
                <w14:ligatures w14:val="none"/>
              </w:rPr>
              <w:t xml:space="preserve"> </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967CC28"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730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E0FE3CF" w14:textId="77777777" w:rsidR="00BF717E" w:rsidRPr="00BF717E" w:rsidRDefault="00BF717E" w:rsidP="00BF717E">
            <w:pPr>
              <w:spacing w:line="30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2A36EC4"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4</w:t>
            </w:r>
          </w:p>
        </w:tc>
      </w:tr>
    </w:tbl>
    <w:p w14:paraId="28D2FCA5"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41331CC9" w14:textId="77777777" w:rsidR="00BF717E" w:rsidRPr="00BF717E" w:rsidRDefault="00BF717E" w:rsidP="00BF717E">
      <w:pPr>
        <w:keepNext/>
        <w:keepLines/>
        <w:spacing w:before="240" w:after="240" w:line="240" w:lineRule="auto"/>
        <w:outlineLvl w:val="2"/>
        <w:rPr>
          <w:rFonts w:ascii="Times New Roman" w:eastAsia="SimSun" w:hAnsi="Times New Roman" w:cs="Times New Roman"/>
          <w:b/>
          <w:kern w:val="0"/>
          <w:sz w:val="24"/>
          <w:szCs w:val="24"/>
          <w:lang w:eastAsia="tr-TR"/>
          <w14:ligatures w14:val="none"/>
        </w:rPr>
      </w:pPr>
      <w:bookmarkStart w:id="51" w:name="_Toc149635760"/>
      <w:r w:rsidRPr="00BF717E">
        <w:rPr>
          <w:rFonts w:ascii="Times New Roman" w:eastAsia="SimSun" w:hAnsi="Times New Roman" w:cs="Times New Roman"/>
          <w:b/>
          <w:kern w:val="0"/>
          <w:sz w:val="24"/>
          <w:szCs w:val="24"/>
          <w:lang w:eastAsia="tr-TR"/>
          <w14:ligatures w14:val="none"/>
        </w:rPr>
        <w:t>Çalışan Bilgileri</w:t>
      </w:r>
      <w:bookmarkEnd w:id="51"/>
    </w:p>
    <w:p w14:paraId="60E41280" w14:textId="77777777" w:rsidR="00BF717E" w:rsidRPr="00BF717E" w:rsidRDefault="00BF717E" w:rsidP="00BF717E">
      <w:pPr>
        <w:spacing w:line="300" w:lineRule="auto"/>
        <w:ind w:firstLine="708"/>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Okulumuzun çalışanlarına ilişkin bilgiler altta yer alan tabloda belirtilmiştir.</w:t>
      </w:r>
    </w:p>
    <w:p w14:paraId="28A69D48" w14:textId="77777777" w:rsidR="00BF717E" w:rsidRPr="00BF717E" w:rsidRDefault="00BF717E" w:rsidP="00BF717E">
      <w:pPr>
        <w:spacing w:line="300" w:lineRule="auto"/>
        <w:jc w:val="both"/>
        <w:rPr>
          <w:rFonts w:ascii="Times New Roman" w:eastAsia="Times New Roman" w:hAnsi="Times New Roman" w:cs="Times New Roman"/>
          <w:b/>
          <w:color w:val="FF0000"/>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5047"/>
      </w:tblGrid>
      <w:tr w:rsidR="00BF717E" w:rsidRPr="00BF717E" w14:paraId="2B7D875B" w14:textId="77777777" w:rsidTr="00FE1B0E">
        <w:tc>
          <w:tcPr>
            <w:tcW w:w="5304" w:type="dxa"/>
            <w:shd w:val="clear" w:color="auto" w:fill="FBD4B4"/>
          </w:tcPr>
          <w:p w14:paraId="1AEC9266"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Ünvan*</w:t>
            </w:r>
          </w:p>
        </w:tc>
        <w:tc>
          <w:tcPr>
            <w:tcW w:w="1768" w:type="dxa"/>
            <w:shd w:val="clear" w:color="auto" w:fill="FBD4B4"/>
          </w:tcPr>
          <w:p w14:paraId="00B91239"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Erkek</w:t>
            </w:r>
          </w:p>
        </w:tc>
        <w:tc>
          <w:tcPr>
            <w:tcW w:w="1768" w:type="dxa"/>
            <w:shd w:val="clear" w:color="auto" w:fill="FBD4B4"/>
          </w:tcPr>
          <w:p w14:paraId="56FCCCE7"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Kadın</w:t>
            </w:r>
          </w:p>
        </w:tc>
        <w:tc>
          <w:tcPr>
            <w:tcW w:w="5047" w:type="dxa"/>
            <w:shd w:val="clear" w:color="auto" w:fill="FBD4B4"/>
          </w:tcPr>
          <w:p w14:paraId="3B4D9C9A"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Toplam</w:t>
            </w:r>
          </w:p>
        </w:tc>
      </w:tr>
      <w:tr w:rsidR="00BF717E" w:rsidRPr="00BF717E" w14:paraId="5AECA51A" w14:textId="77777777" w:rsidTr="00FE1B0E">
        <w:tc>
          <w:tcPr>
            <w:tcW w:w="5304" w:type="dxa"/>
            <w:shd w:val="clear" w:color="auto" w:fill="auto"/>
          </w:tcPr>
          <w:p w14:paraId="09BE6582"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 Müdürü ve Müdür Yardımcısı</w:t>
            </w:r>
          </w:p>
        </w:tc>
        <w:tc>
          <w:tcPr>
            <w:tcW w:w="1768" w:type="dxa"/>
            <w:shd w:val="clear" w:color="auto" w:fill="auto"/>
          </w:tcPr>
          <w:p w14:paraId="6848EF96"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1</w:t>
            </w:r>
          </w:p>
        </w:tc>
        <w:tc>
          <w:tcPr>
            <w:tcW w:w="1768" w:type="dxa"/>
            <w:shd w:val="clear" w:color="auto" w:fill="auto"/>
          </w:tcPr>
          <w:p w14:paraId="511C32A5"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1</w:t>
            </w:r>
          </w:p>
        </w:tc>
        <w:tc>
          <w:tcPr>
            <w:tcW w:w="5047" w:type="dxa"/>
            <w:shd w:val="clear" w:color="auto" w:fill="auto"/>
          </w:tcPr>
          <w:p w14:paraId="41CFC606"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2</w:t>
            </w:r>
          </w:p>
        </w:tc>
      </w:tr>
      <w:tr w:rsidR="00BF717E" w:rsidRPr="00BF717E" w14:paraId="3F21A1C4" w14:textId="77777777" w:rsidTr="00FE1B0E">
        <w:tc>
          <w:tcPr>
            <w:tcW w:w="5304" w:type="dxa"/>
            <w:shd w:val="clear" w:color="auto" w:fill="auto"/>
          </w:tcPr>
          <w:p w14:paraId="4386B6E1"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Sınıf Öğretmeni</w:t>
            </w:r>
          </w:p>
        </w:tc>
        <w:tc>
          <w:tcPr>
            <w:tcW w:w="1768" w:type="dxa"/>
            <w:shd w:val="clear" w:color="auto" w:fill="auto"/>
          </w:tcPr>
          <w:p w14:paraId="2222A6D0"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p>
        </w:tc>
        <w:tc>
          <w:tcPr>
            <w:tcW w:w="1768" w:type="dxa"/>
            <w:shd w:val="clear" w:color="auto" w:fill="auto"/>
          </w:tcPr>
          <w:p w14:paraId="26664192"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8</w:t>
            </w:r>
          </w:p>
        </w:tc>
        <w:tc>
          <w:tcPr>
            <w:tcW w:w="5047" w:type="dxa"/>
            <w:shd w:val="clear" w:color="auto" w:fill="auto"/>
          </w:tcPr>
          <w:p w14:paraId="3BEE46DF"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8</w:t>
            </w:r>
          </w:p>
        </w:tc>
      </w:tr>
      <w:tr w:rsidR="00BF717E" w:rsidRPr="00BF717E" w14:paraId="7DFF0A27" w14:textId="77777777" w:rsidTr="00FE1B0E">
        <w:tc>
          <w:tcPr>
            <w:tcW w:w="5304" w:type="dxa"/>
            <w:shd w:val="clear" w:color="auto" w:fill="auto"/>
          </w:tcPr>
          <w:p w14:paraId="0847C45B"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Branş Öğretmeni</w:t>
            </w:r>
          </w:p>
        </w:tc>
        <w:tc>
          <w:tcPr>
            <w:tcW w:w="1768" w:type="dxa"/>
            <w:shd w:val="clear" w:color="auto" w:fill="auto"/>
          </w:tcPr>
          <w:p w14:paraId="44449CF7"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p>
        </w:tc>
        <w:tc>
          <w:tcPr>
            <w:tcW w:w="1768" w:type="dxa"/>
            <w:shd w:val="clear" w:color="auto" w:fill="auto"/>
          </w:tcPr>
          <w:p w14:paraId="17469BA1"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0</w:t>
            </w:r>
          </w:p>
        </w:tc>
        <w:tc>
          <w:tcPr>
            <w:tcW w:w="5047" w:type="dxa"/>
            <w:shd w:val="clear" w:color="auto" w:fill="auto"/>
          </w:tcPr>
          <w:p w14:paraId="0ACD388C"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0</w:t>
            </w:r>
          </w:p>
        </w:tc>
      </w:tr>
      <w:tr w:rsidR="00BF717E" w:rsidRPr="00BF717E" w14:paraId="5F3B9F20" w14:textId="77777777" w:rsidTr="00FE1B0E">
        <w:tc>
          <w:tcPr>
            <w:tcW w:w="5304" w:type="dxa"/>
            <w:shd w:val="clear" w:color="auto" w:fill="auto"/>
          </w:tcPr>
          <w:p w14:paraId="3C357C52"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Rehber Öğretmen</w:t>
            </w:r>
          </w:p>
        </w:tc>
        <w:tc>
          <w:tcPr>
            <w:tcW w:w="1768" w:type="dxa"/>
            <w:shd w:val="clear" w:color="auto" w:fill="auto"/>
          </w:tcPr>
          <w:p w14:paraId="6AEF1CE5"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p>
        </w:tc>
        <w:tc>
          <w:tcPr>
            <w:tcW w:w="1768" w:type="dxa"/>
            <w:shd w:val="clear" w:color="auto" w:fill="auto"/>
          </w:tcPr>
          <w:p w14:paraId="7234657D"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0</w:t>
            </w:r>
          </w:p>
        </w:tc>
        <w:tc>
          <w:tcPr>
            <w:tcW w:w="5047" w:type="dxa"/>
            <w:shd w:val="clear" w:color="auto" w:fill="auto"/>
          </w:tcPr>
          <w:p w14:paraId="5F26669E"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0</w:t>
            </w:r>
          </w:p>
        </w:tc>
      </w:tr>
      <w:tr w:rsidR="00BF717E" w:rsidRPr="00BF717E" w14:paraId="0A4E6A22" w14:textId="77777777" w:rsidTr="00FE1B0E">
        <w:tc>
          <w:tcPr>
            <w:tcW w:w="5304" w:type="dxa"/>
            <w:shd w:val="clear" w:color="auto" w:fill="auto"/>
          </w:tcPr>
          <w:p w14:paraId="0D5485C4"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İdari Personel</w:t>
            </w:r>
          </w:p>
        </w:tc>
        <w:tc>
          <w:tcPr>
            <w:tcW w:w="1768" w:type="dxa"/>
            <w:shd w:val="clear" w:color="auto" w:fill="auto"/>
          </w:tcPr>
          <w:p w14:paraId="7E9C5C55"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p>
        </w:tc>
        <w:tc>
          <w:tcPr>
            <w:tcW w:w="1768" w:type="dxa"/>
            <w:shd w:val="clear" w:color="auto" w:fill="auto"/>
          </w:tcPr>
          <w:p w14:paraId="4F8F288E"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0</w:t>
            </w:r>
          </w:p>
        </w:tc>
        <w:tc>
          <w:tcPr>
            <w:tcW w:w="5047" w:type="dxa"/>
            <w:shd w:val="clear" w:color="auto" w:fill="auto"/>
          </w:tcPr>
          <w:p w14:paraId="4213BD35"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0</w:t>
            </w:r>
          </w:p>
        </w:tc>
      </w:tr>
      <w:tr w:rsidR="00BF717E" w:rsidRPr="00BF717E" w14:paraId="686E4CD1" w14:textId="77777777" w:rsidTr="00FE1B0E">
        <w:tc>
          <w:tcPr>
            <w:tcW w:w="5304" w:type="dxa"/>
            <w:shd w:val="clear" w:color="auto" w:fill="auto"/>
          </w:tcPr>
          <w:p w14:paraId="7D4A3F96"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Yardımcı Personel</w:t>
            </w:r>
          </w:p>
        </w:tc>
        <w:tc>
          <w:tcPr>
            <w:tcW w:w="1768" w:type="dxa"/>
            <w:shd w:val="clear" w:color="auto" w:fill="auto"/>
          </w:tcPr>
          <w:p w14:paraId="24766843"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p>
        </w:tc>
        <w:tc>
          <w:tcPr>
            <w:tcW w:w="1768" w:type="dxa"/>
            <w:shd w:val="clear" w:color="auto" w:fill="auto"/>
          </w:tcPr>
          <w:p w14:paraId="6D8A9519"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2</w:t>
            </w:r>
          </w:p>
        </w:tc>
        <w:tc>
          <w:tcPr>
            <w:tcW w:w="5047" w:type="dxa"/>
            <w:shd w:val="clear" w:color="auto" w:fill="auto"/>
          </w:tcPr>
          <w:p w14:paraId="7886DA36"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2</w:t>
            </w:r>
          </w:p>
        </w:tc>
      </w:tr>
      <w:tr w:rsidR="00BF717E" w:rsidRPr="00BF717E" w14:paraId="5F03D00B" w14:textId="77777777" w:rsidTr="00FE1B0E">
        <w:tc>
          <w:tcPr>
            <w:tcW w:w="5304" w:type="dxa"/>
            <w:shd w:val="clear" w:color="auto" w:fill="auto"/>
          </w:tcPr>
          <w:p w14:paraId="6A85C9DC"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lastRenderedPageBreak/>
              <w:t>Güvenlik Personeli</w:t>
            </w:r>
          </w:p>
        </w:tc>
        <w:tc>
          <w:tcPr>
            <w:tcW w:w="1768" w:type="dxa"/>
            <w:shd w:val="clear" w:color="auto" w:fill="auto"/>
          </w:tcPr>
          <w:p w14:paraId="299DF841"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p>
        </w:tc>
        <w:tc>
          <w:tcPr>
            <w:tcW w:w="1768" w:type="dxa"/>
            <w:shd w:val="clear" w:color="auto" w:fill="auto"/>
          </w:tcPr>
          <w:p w14:paraId="2C49AEB4"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0</w:t>
            </w:r>
          </w:p>
        </w:tc>
        <w:tc>
          <w:tcPr>
            <w:tcW w:w="5047" w:type="dxa"/>
            <w:shd w:val="clear" w:color="auto" w:fill="auto"/>
          </w:tcPr>
          <w:p w14:paraId="21C0081C"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0</w:t>
            </w:r>
          </w:p>
        </w:tc>
      </w:tr>
      <w:tr w:rsidR="00BF717E" w:rsidRPr="00BF717E" w14:paraId="18839CB1" w14:textId="77777777" w:rsidTr="00FE1B0E">
        <w:tc>
          <w:tcPr>
            <w:tcW w:w="5304" w:type="dxa"/>
            <w:shd w:val="clear" w:color="auto" w:fill="auto"/>
          </w:tcPr>
          <w:p w14:paraId="305126D7"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Toplam Çalışan Sayıları</w:t>
            </w:r>
          </w:p>
        </w:tc>
        <w:tc>
          <w:tcPr>
            <w:tcW w:w="1768" w:type="dxa"/>
            <w:shd w:val="clear" w:color="auto" w:fill="auto"/>
          </w:tcPr>
          <w:p w14:paraId="344BCEB6"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1</w:t>
            </w:r>
          </w:p>
        </w:tc>
        <w:tc>
          <w:tcPr>
            <w:tcW w:w="1768" w:type="dxa"/>
            <w:shd w:val="clear" w:color="auto" w:fill="auto"/>
          </w:tcPr>
          <w:p w14:paraId="5B45F654"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11</w:t>
            </w:r>
          </w:p>
        </w:tc>
        <w:tc>
          <w:tcPr>
            <w:tcW w:w="5047" w:type="dxa"/>
            <w:shd w:val="clear" w:color="auto" w:fill="auto"/>
          </w:tcPr>
          <w:p w14:paraId="2607E908"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12</w:t>
            </w:r>
          </w:p>
        </w:tc>
      </w:tr>
    </w:tbl>
    <w:p w14:paraId="0C1F0267"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p>
    <w:p w14:paraId="1CABE391" w14:textId="77777777" w:rsidR="00BF717E" w:rsidRPr="00BF717E" w:rsidRDefault="00BF717E" w:rsidP="00BF717E">
      <w:pPr>
        <w:keepNext/>
        <w:keepLines/>
        <w:spacing w:before="240" w:after="240" w:line="240" w:lineRule="auto"/>
        <w:outlineLvl w:val="2"/>
        <w:rPr>
          <w:rFonts w:ascii="Times New Roman" w:eastAsia="SimSun" w:hAnsi="Times New Roman" w:cs="Times New Roman"/>
          <w:b/>
          <w:kern w:val="0"/>
          <w:sz w:val="24"/>
          <w:szCs w:val="24"/>
          <w:lang w:eastAsia="tr-TR"/>
          <w14:ligatures w14:val="none"/>
        </w:rPr>
      </w:pPr>
      <w:bookmarkStart w:id="52" w:name="_Toc149635761"/>
      <w:r w:rsidRPr="00BF717E">
        <w:rPr>
          <w:rFonts w:ascii="Times New Roman" w:eastAsia="SimSun" w:hAnsi="Times New Roman" w:cs="Times New Roman"/>
          <w:b/>
          <w:kern w:val="0"/>
          <w:sz w:val="24"/>
          <w:szCs w:val="24"/>
          <w:lang w:eastAsia="tr-TR"/>
          <w14:ligatures w14:val="none"/>
        </w:rPr>
        <w:t>Okulumuz Bina ve Alanları</w:t>
      </w:r>
      <w:bookmarkEnd w:id="52"/>
    </w:p>
    <w:p w14:paraId="0945E35B"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ab/>
        <w:t>Okulumuzun binası ile açık ve kapalı alanlarına ilişkin temel bilgiler altta yer almaktadır.</w:t>
      </w:r>
    </w:p>
    <w:p w14:paraId="592FDDF1"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p w14:paraId="1C62561F"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Okul Yerleşkesine İlişkin Bilgiler</w:t>
      </w:r>
    </w:p>
    <w:p w14:paraId="038EA880"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2"/>
        <w:gridCol w:w="1393"/>
        <w:gridCol w:w="3069"/>
        <w:gridCol w:w="838"/>
        <w:gridCol w:w="695"/>
      </w:tblGrid>
      <w:tr w:rsidR="00BF717E" w:rsidRPr="00BF717E" w14:paraId="3DA03562" w14:textId="77777777" w:rsidTr="00FE1B0E">
        <w:tc>
          <w:tcPr>
            <w:tcW w:w="3259" w:type="pct"/>
            <w:gridSpan w:val="2"/>
            <w:shd w:val="clear" w:color="auto" w:fill="FBD4B4"/>
          </w:tcPr>
          <w:p w14:paraId="12E2E3AF" w14:textId="77777777" w:rsidR="00BF717E" w:rsidRPr="00BF717E" w:rsidRDefault="00BF717E" w:rsidP="00BF717E">
            <w:pPr>
              <w:spacing w:line="240" w:lineRule="auto"/>
              <w:rPr>
                <w:rFonts w:ascii="Book Antiqua" w:eastAsia="Times New Roman" w:hAnsi="Book Antiqua" w:cs="Times New Roman"/>
                <w:b/>
                <w:kern w:val="0"/>
                <w:sz w:val="20"/>
                <w:szCs w:val="20"/>
                <w:lang w:eastAsia="x-none"/>
                <w14:ligatures w14:val="none"/>
              </w:rPr>
            </w:pPr>
            <w:r w:rsidRPr="00BF717E">
              <w:rPr>
                <w:rFonts w:ascii="Times New Roman" w:eastAsia="Times New Roman" w:hAnsi="Times New Roman" w:cs="Times New Roman"/>
                <w:b/>
                <w:bCs/>
                <w:color w:val="000000"/>
                <w:kern w:val="0"/>
                <w:sz w:val="20"/>
                <w:szCs w:val="24"/>
                <w:lang w:val="x-none" w:eastAsia="x-none"/>
                <w14:ligatures w14:val="none"/>
              </w:rPr>
              <w:t>Okul Bölümleri *</w:t>
            </w:r>
            <w:r w:rsidRPr="00BF717E">
              <w:rPr>
                <w:rFonts w:ascii="Book Antiqua" w:eastAsia="Times New Roman" w:hAnsi="Book Antiqua" w:cs="Times New Roman"/>
                <w:kern w:val="0"/>
                <w:sz w:val="20"/>
                <w:szCs w:val="20"/>
                <w:lang w:eastAsia="x-none"/>
                <w14:ligatures w14:val="none"/>
              </w:rPr>
              <w:t xml:space="preserve"> </w:t>
            </w:r>
            <w:r w:rsidRPr="00BF717E">
              <w:rPr>
                <w:rFonts w:ascii="Times New Roman" w:eastAsia="Times New Roman" w:hAnsi="Times New Roman" w:cs="Times New Roman"/>
                <w:b/>
                <w:color w:val="FF0000"/>
                <w:kern w:val="0"/>
                <w:sz w:val="20"/>
                <w:szCs w:val="20"/>
                <w:lang w:eastAsia="x-none"/>
                <w14:ligatures w14:val="none"/>
              </w:rPr>
              <w:t>(Veriler varsa kayıt veya planlardan yoksa okul tarafından hesaplanarak girilecektir.)</w:t>
            </w:r>
          </w:p>
          <w:p w14:paraId="2545785C"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c>
          <w:tcPr>
            <w:tcW w:w="1161" w:type="pct"/>
            <w:shd w:val="clear" w:color="auto" w:fill="FBD4B4"/>
          </w:tcPr>
          <w:p w14:paraId="75271558"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Özel Alanlar</w:t>
            </w:r>
          </w:p>
        </w:tc>
        <w:tc>
          <w:tcPr>
            <w:tcW w:w="317" w:type="pct"/>
            <w:shd w:val="clear" w:color="auto" w:fill="FBD4B4"/>
          </w:tcPr>
          <w:p w14:paraId="776ACC73"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Var</w:t>
            </w:r>
          </w:p>
        </w:tc>
        <w:tc>
          <w:tcPr>
            <w:tcW w:w="263" w:type="pct"/>
            <w:shd w:val="clear" w:color="auto" w:fill="FBD4B4"/>
          </w:tcPr>
          <w:p w14:paraId="57323ECD"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Yok</w:t>
            </w:r>
          </w:p>
        </w:tc>
      </w:tr>
      <w:tr w:rsidR="00BF717E" w:rsidRPr="00BF717E" w14:paraId="3139A3FD" w14:textId="77777777" w:rsidTr="00FE1B0E">
        <w:tc>
          <w:tcPr>
            <w:tcW w:w="2732" w:type="pct"/>
            <w:shd w:val="clear" w:color="auto" w:fill="auto"/>
          </w:tcPr>
          <w:p w14:paraId="462CD48E"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Okul Kat Sayısı</w:t>
            </w:r>
          </w:p>
        </w:tc>
        <w:tc>
          <w:tcPr>
            <w:tcW w:w="527" w:type="pct"/>
            <w:shd w:val="clear" w:color="auto" w:fill="auto"/>
          </w:tcPr>
          <w:p w14:paraId="40E33144"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1</w:t>
            </w:r>
          </w:p>
        </w:tc>
        <w:tc>
          <w:tcPr>
            <w:tcW w:w="1161" w:type="pct"/>
            <w:shd w:val="clear" w:color="auto" w:fill="auto"/>
          </w:tcPr>
          <w:p w14:paraId="66E5C3D5"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Çok Amaçlı Salon</w:t>
            </w:r>
          </w:p>
        </w:tc>
        <w:tc>
          <w:tcPr>
            <w:tcW w:w="317" w:type="pct"/>
            <w:shd w:val="clear" w:color="auto" w:fill="auto"/>
          </w:tcPr>
          <w:p w14:paraId="1796C32F"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X</w:t>
            </w:r>
          </w:p>
        </w:tc>
        <w:tc>
          <w:tcPr>
            <w:tcW w:w="263" w:type="pct"/>
            <w:shd w:val="clear" w:color="auto" w:fill="auto"/>
          </w:tcPr>
          <w:p w14:paraId="0DCA9EC5"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r>
      <w:tr w:rsidR="00BF717E" w:rsidRPr="00BF717E" w14:paraId="6BBD0A83" w14:textId="77777777" w:rsidTr="00FE1B0E">
        <w:tc>
          <w:tcPr>
            <w:tcW w:w="2732" w:type="pct"/>
            <w:shd w:val="clear" w:color="auto" w:fill="auto"/>
          </w:tcPr>
          <w:p w14:paraId="0B54F223"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Derslik Sayısı</w:t>
            </w:r>
          </w:p>
        </w:tc>
        <w:tc>
          <w:tcPr>
            <w:tcW w:w="527" w:type="pct"/>
            <w:shd w:val="clear" w:color="auto" w:fill="auto"/>
          </w:tcPr>
          <w:p w14:paraId="54D9D84B"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4</w:t>
            </w:r>
          </w:p>
        </w:tc>
        <w:tc>
          <w:tcPr>
            <w:tcW w:w="1161" w:type="pct"/>
            <w:shd w:val="clear" w:color="auto" w:fill="auto"/>
          </w:tcPr>
          <w:p w14:paraId="444B9C33"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Çok Amaçlı Saha</w:t>
            </w:r>
          </w:p>
        </w:tc>
        <w:tc>
          <w:tcPr>
            <w:tcW w:w="317" w:type="pct"/>
            <w:shd w:val="clear" w:color="auto" w:fill="auto"/>
          </w:tcPr>
          <w:p w14:paraId="23B41A09"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c>
          <w:tcPr>
            <w:tcW w:w="263" w:type="pct"/>
            <w:shd w:val="clear" w:color="auto" w:fill="auto"/>
          </w:tcPr>
          <w:p w14:paraId="4F578603"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X</w:t>
            </w:r>
          </w:p>
        </w:tc>
      </w:tr>
      <w:tr w:rsidR="00BF717E" w:rsidRPr="00BF717E" w14:paraId="50ECB85B" w14:textId="77777777" w:rsidTr="00FE1B0E">
        <w:tc>
          <w:tcPr>
            <w:tcW w:w="2732" w:type="pct"/>
            <w:shd w:val="clear" w:color="auto" w:fill="auto"/>
          </w:tcPr>
          <w:p w14:paraId="4E49333C"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Derslik Alanları (m2)</w:t>
            </w:r>
          </w:p>
        </w:tc>
        <w:tc>
          <w:tcPr>
            <w:tcW w:w="527" w:type="pct"/>
            <w:shd w:val="clear" w:color="auto" w:fill="auto"/>
          </w:tcPr>
          <w:p w14:paraId="693F5126"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 xml:space="preserve">56 </w:t>
            </w:r>
          </w:p>
        </w:tc>
        <w:tc>
          <w:tcPr>
            <w:tcW w:w="1161" w:type="pct"/>
            <w:shd w:val="clear" w:color="auto" w:fill="auto"/>
          </w:tcPr>
          <w:p w14:paraId="3D18FC2A"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Kütüphane</w:t>
            </w:r>
          </w:p>
        </w:tc>
        <w:tc>
          <w:tcPr>
            <w:tcW w:w="317" w:type="pct"/>
            <w:shd w:val="clear" w:color="auto" w:fill="auto"/>
          </w:tcPr>
          <w:p w14:paraId="028EBD8A"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c>
          <w:tcPr>
            <w:tcW w:w="263" w:type="pct"/>
            <w:shd w:val="clear" w:color="auto" w:fill="auto"/>
          </w:tcPr>
          <w:p w14:paraId="390A0849"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X</w:t>
            </w:r>
          </w:p>
        </w:tc>
      </w:tr>
      <w:tr w:rsidR="00BF717E" w:rsidRPr="00BF717E" w14:paraId="150EC5A1" w14:textId="77777777" w:rsidTr="00FE1B0E">
        <w:tc>
          <w:tcPr>
            <w:tcW w:w="2732" w:type="pct"/>
            <w:shd w:val="clear" w:color="auto" w:fill="auto"/>
          </w:tcPr>
          <w:p w14:paraId="246951C1"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Kullanılan Derslik Sayısı</w:t>
            </w:r>
          </w:p>
        </w:tc>
        <w:tc>
          <w:tcPr>
            <w:tcW w:w="527" w:type="pct"/>
            <w:shd w:val="clear" w:color="auto" w:fill="auto"/>
          </w:tcPr>
          <w:p w14:paraId="777212A8"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4</w:t>
            </w:r>
          </w:p>
        </w:tc>
        <w:tc>
          <w:tcPr>
            <w:tcW w:w="1161" w:type="pct"/>
            <w:shd w:val="clear" w:color="auto" w:fill="auto"/>
          </w:tcPr>
          <w:p w14:paraId="6E42A40D"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Fen Laboratuvarı</w:t>
            </w:r>
          </w:p>
        </w:tc>
        <w:tc>
          <w:tcPr>
            <w:tcW w:w="317" w:type="pct"/>
            <w:shd w:val="clear" w:color="auto" w:fill="auto"/>
          </w:tcPr>
          <w:p w14:paraId="0D9C6BA8"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c>
          <w:tcPr>
            <w:tcW w:w="263" w:type="pct"/>
            <w:shd w:val="clear" w:color="auto" w:fill="auto"/>
          </w:tcPr>
          <w:p w14:paraId="44DAB2EB"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X</w:t>
            </w:r>
          </w:p>
        </w:tc>
      </w:tr>
      <w:tr w:rsidR="00BF717E" w:rsidRPr="00BF717E" w14:paraId="51B185FD" w14:textId="77777777" w:rsidTr="00FE1B0E">
        <w:tc>
          <w:tcPr>
            <w:tcW w:w="2732" w:type="pct"/>
            <w:shd w:val="clear" w:color="auto" w:fill="auto"/>
          </w:tcPr>
          <w:p w14:paraId="72C0664F"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Şube Sayısı</w:t>
            </w:r>
          </w:p>
        </w:tc>
        <w:tc>
          <w:tcPr>
            <w:tcW w:w="527" w:type="pct"/>
            <w:shd w:val="clear" w:color="auto" w:fill="auto"/>
          </w:tcPr>
          <w:p w14:paraId="5A21E713"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6</w:t>
            </w:r>
          </w:p>
        </w:tc>
        <w:tc>
          <w:tcPr>
            <w:tcW w:w="1161" w:type="pct"/>
            <w:shd w:val="clear" w:color="auto" w:fill="auto"/>
          </w:tcPr>
          <w:p w14:paraId="61AA9FD6"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Bilgisayar Laboratuvarı</w:t>
            </w:r>
          </w:p>
        </w:tc>
        <w:tc>
          <w:tcPr>
            <w:tcW w:w="317" w:type="pct"/>
            <w:shd w:val="clear" w:color="auto" w:fill="auto"/>
          </w:tcPr>
          <w:p w14:paraId="69C2D012"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c>
          <w:tcPr>
            <w:tcW w:w="263" w:type="pct"/>
            <w:shd w:val="clear" w:color="auto" w:fill="auto"/>
          </w:tcPr>
          <w:p w14:paraId="71B541FD"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X</w:t>
            </w:r>
          </w:p>
        </w:tc>
      </w:tr>
      <w:tr w:rsidR="00BF717E" w:rsidRPr="00BF717E" w14:paraId="6A10F1A6" w14:textId="77777777" w:rsidTr="00FE1B0E">
        <w:tc>
          <w:tcPr>
            <w:tcW w:w="2732" w:type="pct"/>
            <w:shd w:val="clear" w:color="auto" w:fill="auto"/>
          </w:tcPr>
          <w:p w14:paraId="226E1726"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İdari Odaların Alanı (m2)</w:t>
            </w:r>
          </w:p>
        </w:tc>
        <w:tc>
          <w:tcPr>
            <w:tcW w:w="527" w:type="pct"/>
            <w:shd w:val="clear" w:color="auto" w:fill="auto"/>
          </w:tcPr>
          <w:p w14:paraId="747AD748"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16</w:t>
            </w:r>
          </w:p>
        </w:tc>
        <w:tc>
          <w:tcPr>
            <w:tcW w:w="1161" w:type="pct"/>
            <w:shd w:val="clear" w:color="auto" w:fill="auto"/>
          </w:tcPr>
          <w:p w14:paraId="27A1D420"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İş Atölyesi</w:t>
            </w:r>
          </w:p>
        </w:tc>
        <w:tc>
          <w:tcPr>
            <w:tcW w:w="317" w:type="pct"/>
            <w:shd w:val="clear" w:color="auto" w:fill="auto"/>
          </w:tcPr>
          <w:p w14:paraId="0653A9EB"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c>
          <w:tcPr>
            <w:tcW w:w="263" w:type="pct"/>
            <w:shd w:val="clear" w:color="auto" w:fill="auto"/>
          </w:tcPr>
          <w:p w14:paraId="52AA4B20"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X</w:t>
            </w:r>
          </w:p>
        </w:tc>
      </w:tr>
      <w:tr w:rsidR="00BF717E" w:rsidRPr="00BF717E" w14:paraId="6531230D" w14:textId="77777777" w:rsidTr="00FE1B0E">
        <w:tc>
          <w:tcPr>
            <w:tcW w:w="2732" w:type="pct"/>
            <w:shd w:val="clear" w:color="auto" w:fill="auto"/>
          </w:tcPr>
          <w:p w14:paraId="27136425"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Cs/>
                <w:color w:val="000000"/>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Öğretmenler Odası (m2)</w:t>
            </w:r>
          </w:p>
        </w:tc>
        <w:tc>
          <w:tcPr>
            <w:tcW w:w="527" w:type="pct"/>
            <w:shd w:val="clear" w:color="auto" w:fill="auto"/>
          </w:tcPr>
          <w:p w14:paraId="2DF59611"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w:t>
            </w:r>
          </w:p>
        </w:tc>
        <w:tc>
          <w:tcPr>
            <w:tcW w:w="1161" w:type="pct"/>
            <w:shd w:val="clear" w:color="auto" w:fill="auto"/>
          </w:tcPr>
          <w:p w14:paraId="418ACD9D"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Beceri Atölyesi</w:t>
            </w:r>
          </w:p>
        </w:tc>
        <w:tc>
          <w:tcPr>
            <w:tcW w:w="317" w:type="pct"/>
            <w:shd w:val="clear" w:color="auto" w:fill="auto"/>
          </w:tcPr>
          <w:p w14:paraId="04FEC5CC"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c>
          <w:tcPr>
            <w:tcW w:w="263" w:type="pct"/>
            <w:shd w:val="clear" w:color="auto" w:fill="auto"/>
          </w:tcPr>
          <w:p w14:paraId="3CF6DAB5"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X</w:t>
            </w:r>
          </w:p>
        </w:tc>
      </w:tr>
      <w:tr w:rsidR="00BF717E" w:rsidRPr="00BF717E" w14:paraId="54530C43" w14:textId="77777777" w:rsidTr="00FE1B0E">
        <w:tc>
          <w:tcPr>
            <w:tcW w:w="2732" w:type="pct"/>
            <w:shd w:val="clear" w:color="auto" w:fill="auto"/>
          </w:tcPr>
          <w:p w14:paraId="291A86A3"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Cs/>
                <w:color w:val="000000"/>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Okul Oturum Alanı (m2)</w:t>
            </w:r>
          </w:p>
        </w:tc>
        <w:tc>
          <w:tcPr>
            <w:tcW w:w="527" w:type="pct"/>
            <w:shd w:val="clear" w:color="auto" w:fill="auto"/>
          </w:tcPr>
          <w:p w14:paraId="79ABD7AE"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630</w:t>
            </w:r>
          </w:p>
        </w:tc>
        <w:tc>
          <w:tcPr>
            <w:tcW w:w="1161" w:type="pct"/>
            <w:shd w:val="clear" w:color="auto" w:fill="auto"/>
          </w:tcPr>
          <w:p w14:paraId="507E1E74"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Pansiyon</w:t>
            </w:r>
          </w:p>
        </w:tc>
        <w:tc>
          <w:tcPr>
            <w:tcW w:w="317" w:type="pct"/>
            <w:shd w:val="clear" w:color="auto" w:fill="auto"/>
          </w:tcPr>
          <w:p w14:paraId="116325E1"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c>
          <w:tcPr>
            <w:tcW w:w="263" w:type="pct"/>
            <w:shd w:val="clear" w:color="auto" w:fill="auto"/>
          </w:tcPr>
          <w:p w14:paraId="23B0E522"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X</w:t>
            </w:r>
          </w:p>
        </w:tc>
      </w:tr>
      <w:tr w:rsidR="00BF717E" w:rsidRPr="00BF717E" w14:paraId="2A3098C5" w14:textId="77777777" w:rsidTr="00FE1B0E">
        <w:tc>
          <w:tcPr>
            <w:tcW w:w="2732" w:type="pct"/>
            <w:shd w:val="clear" w:color="auto" w:fill="auto"/>
          </w:tcPr>
          <w:p w14:paraId="110A480D"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Cs/>
                <w:color w:val="000000"/>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Okul Bahçesi (Açık Alan)(m2)</w:t>
            </w:r>
          </w:p>
        </w:tc>
        <w:tc>
          <w:tcPr>
            <w:tcW w:w="527" w:type="pct"/>
            <w:shd w:val="clear" w:color="auto" w:fill="auto"/>
          </w:tcPr>
          <w:p w14:paraId="527AC8CE"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3018</w:t>
            </w:r>
          </w:p>
        </w:tc>
        <w:tc>
          <w:tcPr>
            <w:tcW w:w="1161" w:type="pct"/>
            <w:shd w:val="clear" w:color="auto" w:fill="auto"/>
          </w:tcPr>
          <w:p w14:paraId="4B765583"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317" w:type="pct"/>
            <w:shd w:val="clear" w:color="auto" w:fill="auto"/>
          </w:tcPr>
          <w:p w14:paraId="15BB51CB"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c>
          <w:tcPr>
            <w:tcW w:w="263" w:type="pct"/>
            <w:shd w:val="clear" w:color="auto" w:fill="auto"/>
          </w:tcPr>
          <w:p w14:paraId="4E3D8BFF"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r>
      <w:tr w:rsidR="00BF717E" w:rsidRPr="00BF717E" w14:paraId="1F933E77" w14:textId="77777777" w:rsidTr="00FE1B0E">
        <w:tc>
          <w:tcPr>
            <w:tcW w:w="2732" w:type="pct"/>
            <w:shd w:val="clear" w:color="auto" w:fill="auto"/>
          </w:tcPr>
          <w:p w14:paraId="25617CF5"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Cs/>
                <w:color w:val="000000"/>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Okul Kapalı Alan (m2)</w:t>
            </w:r>
          </w:p>
        </w:tc>
        <w:tc>
          <w:tcPr>
            <w:tcW w:w="527" w:type="pct"/>
            <w:shd w:val="clear" w:color="auto" w:fill="auto"/>
          </w:tcPr>
          <w:p w14:paraId="2803901B"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630</w:t>
            </w:r>
          </w:p>
        </w:tc>
        <w:tc>
          <w:tcPr>
            <w:tcW w:w="1161" w:type="pct"/>
            <w:shd w:val="clear" w:color="auto" w:fill="auto"/>
          </w:tcPr>
          <w:p w14:paraId="2BBC3221"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317" w:type="pct"/>
            <w:shd w:val="clear" w:color="auto" w:fill="auto"/>
          </w:tcPr>
          <w:p w14:paraId="6DDBD90D"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c>
          <w:tcPr>
            <w:tcW w:w="263" w:type="pct"/>
            <w:shd w:val="clear" w:color="auto" w:fill="auto"/>
          </w:tcPr>
          <w:p w14:paraId="2622C95A"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r>
      <w:tr w:rsidR="00BF717E" w:rsidRPr="00BF717E" w14:paraId="2D9C5CE6" w14:textId="77777777" w:rsidTr="00FE1B0E">
        <w:tc>
          <w:tcPr>
            <w:tcW w:w="2732" w:type="pct"/>
            <w:shd w:val="clear" w:color="auto" w:fill="auto"/>
          </w:tcPr>
          <w:p w14:paraId="6ED01A9E"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Cs/>
                <w:color w:val="000000"/>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Sanatsal, Bilimsel ve Sportif Amaçlı Toplam Alan (m</w:t>
            </w:r>
            <w:r w:rsidRPr="00BF717E">
              <w:rPr>
                <w:rFonts w:ascii="Times New Roman" w:eastAsia="Times New Roman" w:hAnsi="Times New Roman" w:cs="Times New Roman"/>
                <w:bCs/>
                <w:color w:val="000000"/>
                <w:kern w:val="0"/>
                <w:sz w:val="24"/>
                <w:szCs w:val="24"/>
                <w:vertAlign w:val="superscript"/>
                <w:lang w:eastAsia="tr-TR"/>
                <w14:ligatures w14:val="none"/>
              </w:rPr>
              <w:t>2</w:t>
            </w:r>
            <w:r w:rsidRPr="00BF717E">
              <w:rPr>
                <w:rFonts w:ascii="Times New Roman" w:eastAsia="Times New Roman" w:hAnsi="Times New Roman" w:cs="Times New Roman"/>
                <w:bCs/>
                <w:color w:val="000000"/>
                <w:kern w:val="0"/>
                <w:sz w:val="24"/>
                <w:szCs w:val="24"/>
                <w:lang w:eastAsia="tr-TR"/>
                <w14:ligatures w14:val="none"/>
              </w:rPr>
              <w:t>)</w:t>
            </w:r>
          </w:p>
        </w:tc>
        <w:tc>
          <w:tcPr>
            <w:tcW w:w="527" w:type="pct"/>
            <w:shd w:val="clear" w:color="auto" w:fill="auto"/>
          </w:tcPr>
          <w:p w14:paraId="409A12DD"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150</w:t>
            </w:r>
          </w:p>
        </w:tc>
        <w:tc>
          <w:tcPr>
            <w:tcW w:w="1161" w:type="pct"/>
            <w:shd w:val="clear" w:color="auto" w:fill="auto"/>
          </w:tcPr>
          <w:p w14:paraId="71D27EAD"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317" w:type="pct"/>
            <w:shd w:val="clear" w:color="auto" w:fill="auto"/>
          </w:tcPr>
          <w:p w14:paraId="33529D3F"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c>
          <w:tcPr>
            <w:tcW w:w="263" w:type="pct"/>
            <w:shd w:val="clear" w:color="auto" w:fill="auto"/>
          </w:tcPr>
          <w:p w14:paraId="03675108"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r>
      <w:tr w:rsidR="00BF717E" w:rsidRPr="00BF717E" w14:paraId="1D0C206F" w14:textId="77777777" w:rsidTr="00FE1B0E">
        <w:tc>
          <w:tcPr>
            <w:tcW w:w="2732" w:type="pct"/>
            <w:shd w:val="clear" w:color="auto" w:fill="auto"/>
          </w:tcPr>
          <w:p w14:paraId="62A4B7D9"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Cs/>
                <w:color w:val="000000"/>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t>Kantin (m2)</w:t>
            </w:r>
          </w:p>
        </w:tc>
        <w:tc>
          <w:tcPr>
            <w:tcW w:w="527" w:type="pct"/>
            <w:shd w:val="clear" w:color="auto" w:fill="auto"/>
          </w:tcPr>
          <w:p w14:paraId="642DE6EE"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0</w:t>
            </w:r>
          </w:p>
        </w:tc>
        <w:tc>
          <w:tcPr>
            <w:tcW w:w="1161" w:type="pct"/>
            <w:shd w:val="clear" w:color="auto" w:fill="auto"/>
          </w:tcPr>
          <w:p w14:paraId="50013644"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317" w:type="pct"/>
            <w:shd w:val="clear" w:color="auto" w:fill="auto"/>
          </w:tcPr>
          <w:p w14:paraId="598BA791"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c>
          <w:tcPr>
            <w:tcW w:w="263" w:type="pct"/>
            <w:shd w:val="clear" w:color="auto" w:fill="auto"/>
          </w:tcPr>
          <w:p w14:paraId="5DA84FD9"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r>
      <w:tr w:rsidR="00BF717E" w:rsidRPr="00BF717E" w14:paraId="3A924AB7" w14:textId="77777777" w:rsidTr="00FE1B0E">
        <w:tc>
          <w:tcPr>
            <w:tcW w:w="2732" w:type="pct"/>
            <w:shd w:val="clear" w:color="auto" w:fill="auto"/>
          </w:tcPr>
          <w:p w14:paraId="75450BAD"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Cs/>
                <w:color w:val="000000"/>
                <w:kern w:val="0"/>
                <w:sz w:val="24"/>
                <w:szCs w:val="24"/>
                <w:lang w:eastAsia="tr-TR"/>
                <w14:ligatures w14:val="none"/>
              </w:rPr>
            </w:pPr>
            <w:r w:rsidRPr="00BF717E">
              <w:rPr>
                <w:rFonts w:ascii="Times New Roman" w:eastAsia="Times New Roman" w:hAnsi="Times New Roman" w:cs="Times New Roman"/>
                <w:bCs/>
                <w:color w:val="000000"/>
                <w:kern w:val="0"/>
                <w:sz w:val="24"/>
                <w:szCs w:val="24"/>
                <w:lang w:eastAsia="tr-TR"/>
                <w14:ligatures w14:val="none"/>
              </w:rPr>
              <w:lastRenderedPageBreak/>
              <w:t>Tuvalet Sayısı</w:t>
            </w:r>
          </w:p>
        </w:tc>
        <w:tc>
          <w:tcPr>
            <w:tcW w:w="527" w:type="pct"/>
            <w:shd w:val="clear" w:color="auto" w:fill="auto"/>
          </w:tcPr>
          <w:p w14:paraId="74DDE561"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7</w:t>
            </w:r>
          </w:p>
        </w:tc>
        <w:tc>
          <w:tcPr>
            <w:tcW w:w="1161" w:type="pct"/>
            <w:shd w:val="clear" w:color="auto" w:fill="auto"/>
          </w:tcPr>
          <w:p w14:paraId="7FB5AC0D"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317" w:type="pct"/>
            <w:shd w:val="clear" w:color="auto" w:fill="auto"/>
          </w:tcPr>
          <w:p w14:paraId="77966BA0"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c>
          <w:tcPr>
            <w:tcW w:w="263" w:type="pct"/>
            <w:shd w:val="clear" w:color="auto" w:fill="auto"/>
          </w:tcPr>
          <w:p w14:paraId="60ABD188"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r>
      <w:tr w:rsidR="00BF717E" w:rsidRPr="00BF717E" w14:paraId="6AD06D72" w14:textId="77777777" w:rsidTr="00FE1B0E">
        <w:tc>
          <w:tcPr>
            <w:tcW w:w="2732" w:type="pct"/>
            <w:shd w:val="clear" w:color="auto" w:fill="auto"/>
          </w:tcPr>
          <w:p w14:paraId="19490F12"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Diğer (………….)</w:t>
            </w:r>
          </w:p>
        </w:tc>
        <w:tc>
          <w:tcPr>
            <w:tcW w:w="527" w:type="pct"/>
            <w:shd w:val="clear" w:color="auto" w:fill="auto"/>
          </w:tcPr>
          <w:p w14:paraId="22D3EF0C"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w:t>
            </w:r>
          </w:p>
        </w:tc>
        <w:tc>
          <w:tcPr>
            <w:tcW w:w="1161" w:type="pct"/>
            <w:shd w:val="clear" w:color="auto" w:fill="auto"/>
          </w:tcPr>
          <w:p w14:paraId="37865A1B"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317" w:type="pct"/>
            <w:shd w:val="clear" w:color="auto" w:fill="auto"/>
          </w:tcPr>
          <w:p w14:paraId="383B80DF"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c>
          <w:tcPr>
            <w:tcW w:w="263" w:type="pct"/>
            <w:shd w:val="clear" w:color="auto" w:fill="auto"/>
          </w:tcPr>
          <w:p w14:paraId="5DCBB44A"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p>
        </w:tc>
      </w:tr>
    </w:tbl>
    <w:p w14:paraId="5903A433" w14:textId="77777777" w:rsidR="00BF717E" w:rsidRPr="00BF717E" w:rsidRDefault="00BF717E" w:rsidP="00BF717E">
      <w:pPr>
        <w:keepNext/>
        <w:keepLines/>
        <w:spacing w:before="240" w:after="240" w:line="240" w:lineRule="auto"/>
        <w:outlineLvl w:val="2"/>
        <w:rPr>
          <w:rFonts w:ascii="Times New Roman" w:eastAsia="SimSun" w:hAnsi="Times New Roman" w:cs="Times New Roman"/>
          <w:b/>
          <w:kern w:val="0"/>
          <w:sz w:val="24"/>
          <w:szCs w:val="24"/>
          <w:lang w:eastAsia="tr-TR"/>
          <w14:ligatures w14:val="none"/>
        </w:rPr>
      </w:pPr>
    </w:p>
    <w:p w14:paraId="7BBF270B" w14:textId="77777777" w:rsidR="00BF717E" w:rsidRPr="00BF717E" w:rsidRDefault="00BF717E" w:rsidP="00BF717E">
      <w:pPr>
        <w:keepNext/>
        <w:keepLines/>
        <w:spacing w:before="240" w:after="240" w:line="240" w:lineRule="auto"/>
        <w:outlineLvl w:val="2"/>
        <w:rPr>
          <w:rFonts w:ascii="Times New Roman" w:eastAsia="SimSun" w:hAnsi="Times New Roman" w:cs="Times New Roman"/>
          <w:b/>
          <w:kern w:val="0"/>
          <w:sz w:val="24"/>
          <w:szCs w:val="24"/>
          <w:lang w:eastAsia="tr-TR"/>
          <w14:ligatures w14:val="none"/>
        </w:rPr>
      </w:pPr>
      <w:bookmarkStart w:id="53" w:name="_Toc149635762"/>
      <w:r w:rsidRPr="00BF717E">
        <w:rPr>
          <w:rFonts w:ascii="Times New Roman" w:eastAsia="SimSun" w:hAnsi="Times New Roman" w:cs="Times New Roman"/>
          <w:b/>
          <w:kern w:val="0"/>
          <w:sz w:val="24"/>
          <w:szCs w:val="24"/>
          <w:lang w:eastAsia="tr-TR"/>
          <w14:ligatures w14:val="none"/>
        </w:rPr>
        <w:t>Sınıf ve Öğrenci Bilgileri</w:t>
      </w:r>
      <w:bookmarkEnd w:id="53"/>
    </w:p>
    <w:p w14:paraId="6F49CE20"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ab/>
        <w:t>Okulumuzda yer alan sınıfların öğrenci sayıları alttaki tabloda verilmiştir.</w:t>
      </w:r>
    </w:p>
    <w:p w14:paraId="7D7588A6"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892"/>
        <w:gridCol w:w="992"/>
        <w:gridCol w:w="1418"/>
        <w:gridCol w:w="1871"/>
        <w:gridCol w:w="992"/>
        <w:gridCol w:w="1276"/>
        <w:gridCol w:w="1559"/>
      </w:tblGrid>
      <w:tr w:rsidR="00BF717E" w:rsidRPr="00BF717E" w14:paraId="22B06C2D" w14:textId="77777777" w:rsidTr="00FE1B0E">
        <w:tc>
          <w:tcPr>
            <w:tcW w:w="1768" w:type="dxa"/>
            <w:shd w:val="clear" w:color="auto" w:fill="FBD4B4"/>
          </w:tcPr>
          <w:p w14:paraId="21083F38"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SINIFI/ŞUBESİ</w:t>
            </w:r>
          </w:p>
        </w:tc>
        <w:tc>
          <w:tcPr>
            <w:tcW w:w="892" w:type="dxa"/>
            <w:shd w:val="clear" w:color="auto" w:fill="FBD4B4"/>
          </w:tcPr>
          <w:p w14:paraId="546E0502"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Kız</w:t>
            </w:r>
          </w:p>
        </w:tc>
        <w:tc>
          <w:tcPr>
            <w:tcW w:w="992" w:type="dxa"/>
            <w:shd w:val="clear" w:color="auto" w:fill="FBD4B4"/>
          </w:tcPr>
          <w:p w14:paraId="1BC30A60"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Erkek</w:t>
            </w:r>
          </w:p>
        </w:tc>
        <w:tc>
          <w:tcPr>
            <w:tcW w:w="1418" w:type="dxa"/>
            <w:tcBorders>
              <w:right w:val="single" w:sz="12" w:space="0" w:color="auto"/>
            </w:tcBorders>
            <w:shd w:val="clear" w:color="auto" w:fill="FBD4B4"/>
          </w:tcPr>
          <w:p w14:paraId="2471C6E4"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Toplam</w:t>
            </w:r>
          </w:p>
        </w:tc>
        <w:tc>
          <w:tcPr>
            <w:tcW w:w="1701" w:type="dxa"/>
            <w:tcBorders>
              <w:left w:val="single" w:sz="12" w:space="0" w:color="auto"/>
              <w:bottom w:val="single" w:sz="6" w:space="0" w:color="auto"/>
            </w:tcBorders>
            <w:shd w:val="clear" w:color="auto" w:fill="FBD4B4"/>
          </w:tcPr>
          <w:p w14:paraId="3BE7CD47"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SINIFI/ŞUBESİ</w:t>
            </w:r>
          </w:p>
        </w:tc>
        <w:tc>
          <w:tcPr>
            <w:tcW w:w="992" w:type="dxa"/>
            <w:tcBorders>
              <w:bottom w:val="single" w:sz="6" w:space="0" w:color="auto"/>
            </w:tcBorders>
            <w:shd w:val="clear" w:color="auto" w:fill="FBD4B4"/>
          </w:tcPr>
          <w:p w14:paraId="46BAFC54"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Kız</w:t>
            </w:r>
          </w:p>
        </w:tc>
        <w:tc>
          <w:tcPr>
            <w:tcW w:w="1276" w:type="dxa"/>
            <w:tcBorders>
              <w:bottom w:val="single" w:sz="6" w:space="0" w:color="auto"/>
            </w:tcBorders>
            <w:shd w:val="clear" w:color="auto" w:fill="FBD4B4"/>
          </w:tcPr>
          <w:p w14:paraId="0E6EECB3"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Erkek</w:t>
            </w:r>
          </w:p>
        </w:tc>
        <w:tc>
          <w:tcPr>
            <w:tcW w:w="1559" w:type="dxa"/>
            <w:tcBorders>
              <w:bottom w:val="single" w:sz="6" w:space="0" w:color="auto"/>
            </w:tcBorders>
            <w:shd w:val="clear" w:color="auto" w:fill="FBD4B4"/>
          </w:tcPr>
          <w:p w14:paraId="507B3BC2"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Toplam</w:t>
            </w:r>
          </w:p>
        </w:tc>
      </w:tr>
      <w:tr w:rsidR="00BF717E" w:rsidRPr="00BF717E" w14:paraId="4ADCBA32" w14:textId="77777777" w:rsidTr="00FE1B0E">
        <w:tc>
          <w:tcPr>
            <w:tcW w:w="1768" w:type="dxa"/>
            <w:shd w:val="clear" w:color="auto" w:fill="auto"/>
          </w:tcPr>
          <w:p w14:paraId="6532C6FF"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4-A</w:t>
            </w:r>
          </w:p>
        </w:tc>
        <w:tc>
          <w:tcPr>
            <w:tcW w:w="892" w:type="dxa"/>
            <w:shd w:val="clear" w:color="auto" w:fill="auto"/>
          </w:tcPr>
          <w:p w14:paraId="68091DDE"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11</w:t>
            </w:r>
          </w:p>
        </w:tc>
        <w:tc>
          <w:tcPr>
            <w:tcW w:w="992" w:type="dxa"/>
            <w:shd w:val="clear" w:color="auto" w:fill="auto"/>
          </w:tcPr>
          <w:p w14:paraId="40CBC9CE"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11</w:t>
            </w:r>
          </w:p>
        </w:tc>
        <w:tc>
          <w:tcPr>
            <w:tcW w:w="1418" w:type="dxa"/>
            <w:tcBorders>
              <w:right w:val="single" w:sz="12" w:space="0" w:color="auto"/>
            </w:tcBorders>
            <w:shd w:val="clear" w:color="auto" w:fill="auto"/>
          </w:tcPr>
          <w:p w14:paraId="6509BCD9"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419EC8F1"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5A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38FA5EA"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8DCA5C0"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3CF82E2"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22</w:t>
            </w:r>
          </w:p>
        </w:tc>
      </w:tr>
      <w:tr w:rsidR="00BF717E" w:rsidRPr="00BF717E" w14:paraId="37F84DA6" w14:textId="77777777" w:rsidTr="00FE1B0E">
        <w:tc>
          <w:tcPr>
            <w:tcW w:w="1768" w:type="dxa"/>
            <w:shd w:val="clear" w:color="auto" w:fill="auto"/>
          </w:tcPr>
          <w:p w14:paraId="10DFDC72"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4-B</w:t>
            </w:r>
          </w:p>
        </w:tc>
        <w:tc>
          <w:tcPr>
            <w:tcW w:w="892" w:type="dxa"/>
            <w:shd w:val="clear" w:color="auto" w:fill="auto"/>
          </w:tcPr>
          <w:p w14:paraId="7718B171"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10</w:t>
            </w:r>
          </w:p>
        </w:tc>
        <w:tc>
          <w:tcPr>
            <w:tcW w:w="992" w:type="dxa"/>
            <w:shd w:val="clear" w:color="auto" w:fill="auto"/>
          </w:tcPr>
          <w:p w14:paraId="095C2674"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11</w:t>
            </w:r>
          </w:p>
        </w:tc>
        <w:tc>
          <w:tcPr>
            <w:tcW w:w="1418" w:type="dxa"/>
            <w:tcBorders>
              <w:right w:val="single" w:sz="12" w:space="0" w:color="auto"/>
            </w:tcBorders>
            <w:shd w:val="clear" w:color="auto" w:fill="auto"/>
          </w:tcPr>
          <w:p w14:paraId="2F3BE0EC"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21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7307ABA"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5B</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9E105DE"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8AAD664"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CEF6B67"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22</w:t>
            </w:r>
          </w:p>
        </w:tc>
      </w:tr>
      <w:tr w:rsidR="00BF717E" w:rsidRPr="00BF717E" w14:paraId="11FCDA02" w14:textId="77777777" w:rsidTr="00FE1B0E">
        <w:tc>
          <w:tcPr>
            <w:tcW w:w="1768" w:type="dxa"/>
            <w:shd w:val="clear" w:color="auto" w:fill="auto"/>
          </w:tcPr>
          <w:p w14:paraId="4BC79D44"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4-C</w:t>
            </w:r>
          </w:p>
        </w:tc>
        <w:tc>
          <w:tcPr>
            <w:tcW w:w="892" w:type="dxa"/>
            <w:shd w:val="clear" w:color="auto" w:fill="auto"/>
          </w:tcPr>
          <w:p w14:paraId="43E909E0"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8</w:t>
            </w:r>
          </w:p>
        </w:tc>
        <w:tc>
          <w:tcPr>
            <w:tcW w:w="992" w:type="dxa"/>
            <w:shd w:val="clear" w:color="auto" w:fill="auto"/>
          </w:tcPr>
          <w:p w14:paraId="5E2CBDD9"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11</w:t>
            </w:r>
          </w:p>
        </w:tc>
        <w:tc>
          <w:tcPr>
            <w:tcW w:w="1418" w:type="dxa"/>
            <w:tcBorders>
              <w:right w:val="single" w:sz="12" w:space="0" w:color="auto"/>
            </w:tcBorders>
            <w:shd w:val="clear" w:color="auto" w:fill="auto"/>
          </w:tcPr>
          <w:p w14:paraId="757C281D"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19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71BCB29"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5C</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04DA9A7"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E7249A0"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17F76CA"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20</w:t>
            </w:r>
          </w:p>
        </w:tc>
      </w:tr>
      <w:tr w:rsidR="00BF717E" w:rsidRPr="00BF717E" w14:paraId="725C7875" w14:textId="77777777" w:rsidTr="00FE1B0E">
        <w:tc>
          <w:tcPr>
            <w:tcW w:w="1768" w:type="dxa"/>
            <w:shd w:val="clear" w:color="auto" w:fill="auto"/>
          </w:tcPr>
          <w:p w14:paraId="2C44422A"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892" w:type="dxa"/>
            <w:shd w:val="clear" w:color="auto" w:fill="auto"/>
          </w:tcPr>
          <w:p w14:paraId="51AB1684"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992" w:type="dxa"/>
            <w:shd w:val="clear" w:color="auto" w:fill="auto"/>
          </w:tcPr>
          <w:p w14:paraId="2B8BB290"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418" w:type="dxa"/>
            <w:tcBorders>
              <w:right w:val="single" w:sz="12" w:space="0" w:color="auto"/>
            </w:tcBorders>
            <w:shd w:val="clear" w:color="auto" w:fill="auto"/>
          </w:tcPr>
          <w:p w14:paraId="294E0FFC"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2C80FF0"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018386A"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C390642"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2B20451"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r>
      <w:tr w:rsidR="00BF717E" w:rsidRPr="00BF717E" w14:paraId="65FA0A70" w14:textId="77777777" w:rsidTr="00FE1B0E">
        <w:tc>
          <w:tcPr>
            <w:tcW w:w="1768" w:type="dxa"/>
            <w:shd w:val="clear" w:color="auto" w:fill="auto"/>
          </w:tcPr>
          <w:p w14:paraId="608602F5"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892" w:type="dxa"/>
            <w:shd w:val="clear" w:color="auto" w:fill="auto"/>
          </w:tcPr>
          <w:p w14:paraId="102C64EC"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992" w:type="dxa"/>
            <w:shd w:val="clear" w:color="auto" w:fill="auto"/>
          </w:tcPr>
          <w:p w14:paraId="12286523"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418" w:type="dxa"/>
            <w:tcBorders>
              <w:right w:val="single" w:sz="12" w:space="0" w:color="auto"/>
            </w:tcBorders>
            <w:shd w:val="clear" w:color="auto" w:fill="auto"/>
          </w:tcPr>
          <w:p w14:paraId="32BCBA6B"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D487863"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03F1574"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F26D269"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F630D18"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r>
      <w:tr w:rsidR="00BF717E" w:rsidRPr="00BF717E" w14:paraId="0BD4FD2F" w14:textId="77777777" w:rsidTr="00FE1B0E">
        <w:tc>
          <w:tcPr>
            <w:tcW w:w="1768" w:type="dxa"/>
            <w:shd w:val="clear" w:color="auto" w:fill="auto"/>
          </w:tcPr>
          <w:p w14:paraId="446F57C8"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892" w:type="dxa"/>
            <w:shd w:val="clear" w:color="auto" w:fill="auto"/>
          </w:tcPr>
          <w:p w14:paraId="7E877F79"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992" w:type="dxa"/>
            <w:shd w:val="clear" w:color="auto" w:fill="auto"/>
          </w:tcPr>
          <w:p w14:paraId="2F3253C6"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418" w:type="dxa"/>
            <w:tcBorders>
              <w:right w:val="single" w:sz="12" w:space="0" w:color="auto"/>
            </w:tcBorders>
            <w:shd w:val="clear" w:color="auto" w:fill="auto"/>
          </w:tcPr>
          <w:p w14:paraId="38C48E80"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79B877C"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4A988B9"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6EEF189"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7B4BD75"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r>
      <w:tr w:rsidR="00BF717E" w:rsidRPr="00BF717E" w14:paraId="14AF78FF" w14:textId="77777777" w:rsidTr="00FE1B0E">
        <w:tc>
          <w:tcPr>
            <w:tcW w:w="1768" w:type="dxa"/>
            <w:shd w:val="clear" w:color="auto" w:fill="auto"/>
          </w:tcPr>
          <w:p w14:paraId="0501B916"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892" w:type="dxa"/>
            <w:shd w:val="clear" w:color="auto" w:fill="auto"/>
          </w:tcPr>
          <w:p w14:paraId="2E263FA2"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992" w:type="dxa"/>
            <w:shd w:val="clear" w:color="auto" w:fill="auto"/>
          </w:tcPr>
          <w:p w14:paraId="0C63FE00"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418" w:type="dxa"/>
            <w:tcBorders>
              <w:right w:val="single" w:sz="12" w:space="0" w:color="auto"/>
            </w:tcBorders>
            <w:shd w:val="clear" w:color="auto" w:fill="auto"/>
          </w:tcPr>
          <w:p w14:paraId="7313F8CC"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03CB028"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33EC6BA"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A5A7907"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BE1E8DF"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r>
    </w:tbl>
    <w:p w14:paraId="2AC19B24"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*Sınıf/Şube sayısına göre istenildiği kadar satır eklenebilir.</w:t>
      </w:r>
    </w:p>
    <w:p w14:paraId="60697903" w14:textId="77777777" w:rsidR="00BF717E" w:rsidRPr="00BF717E" w:rsidRDefault="00BF717E" w:rsidP="00BF717E">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p w14:paraId="77C52617" w14:textId="77777777" w:rsidR="000B655F" w:rsidRDefault="000B655F" w:rsidP="00BF717E">
      <w:pPr>
        <w:keepNext/>
        <w:keepLines/>
        <w:spacing w:before="240" w:after="240" w:line="240" w:lineRule="auto"/>
        <w:outlineLvl w:val="2"/>
        <w:rPr>
          <w:rFonts w:ascii="Times New Roman" w:eastAsia="Times New Roman" w:hAnsi="Times New Roman" w:cs="Times New Roman"/>
          <w:kern w:val="0"/>
          <w:sz w:val="24"/>
          <w:szCs w:val="24"/>
          <w:lang w:eastAsia="tr-TR"/>
          <w14:ligatures w14:val="none"/>
        </w:rPr>
      </w:pPr>
      <w:bookmarkStart w:id="54" w:name="_Toc149635763"/>
    </w:p>
    <w:p w14:paraId="5E9FDB9F" w14:textId="37489D3E" w:rsidR="00BF717E" w:rsidRPr="00BF717E" w:rsidRDefault="00BF717E" w:rsidP="00BF717E">
      <w:pPr>
        <w:keepNext/>
        <w:keepLines/>
        <w:spacing w:before="240" w:after="240" w:line="240" w:lineRule="auto"/>
        <w:outlineLvl w:val="2"/>
        <w:rPr>
          <w:rFonts w:ascii="Times New Roman" w:eastAsia="SimSun" w:hAnsi="Times New Roman" w:cs="Times New Roman"/>
          <w:b/>
          <w:kern w:val="0"/>
          <w:sz w:val="24"/>
          <w:szCs w:val="24"/>
          <w:lang w:eastAsia="tr-TR"/>
          <w14:ligatures w14:val="none"/>
        </w:rPr>
      </w:pPr>
      <w:r w:rsidRPr="00BF717E">
        <w:rPr>
          <w:rFonts w:ascii="Times New Roman" w:eastAsia="SimSun" w:hAnsi="Times New Roman" w:cs="Times New Roman"/>
          <w:b/>
          <w:kern w:val="0"/>
          <w:sz w:val="24"/>
          <w:szCs w:val="24"/>
          <w:lang w:eastAsia="tr-TR"/>
          <w14:ligatures w14:val="none"/>
        </w:rPr>
        <w:t>Donanım ve Teknolojik Kaynaklarımız</w:t>
      </w:r>
      <w:bookmarkEnd w:id="54"/>
    </w:p>
    <w:p w14:paraId="35B94FC9" w14:textId="77777777" w:rsidR="00BF717E" w:rsidRPr="00BF717E" w:rsidRDefault="00BF717E" w:rsidP="00BF717E">
      <w:pPr>
        <w:spacing w:line="300" w:lineRule="auto"/>
        <w:ind w:firstLine="708"/>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Teknolojik kaynaklar başta olmak üzere okulumuzda bulunan çalışır durumdaki donanım malzemesine ilişkin bilgilere alttaki tabloda yer verilmiştir.</w:t>
      </w:r>
    </w:p>
    <w:p w14:paraId="21369083"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2328"/>
        <w:gridCol w:w="4666"/>
        <w:gridCol w:w="2329"/>
      </w:tblGrid>
      <w:tr w:rsidR="00BF717E" w:rsidRPr="00BF717E" w14:paraId="1161EE85" w14:textId="77777777" w:rsidTr="00FE1B0E">
        <w:tc>
          <w:tcPr>
            <w:tcW w:w="13994" w:type="dxa"/>
            <w:gridSpan w:val="4"/>
            <w:shd w:val="clear" w:color="auto" w:fill="FBD4B4"/>
          </w:tcPr>
          <w:p w14:paraId="4552B7CC" w14:textId="77777777" w:rsidR="00BF717E" w:rsidRPr="00BF717E" w:rsidRDefault="00BF717E" w:rsidP="00BF717E">
            <w:pPr>
              <w:spacing w:line="300" w:lineRule="auto"/>
              <w:jc w:val="center"/>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lastRenderedPageBreak/>
              <w:t>Teknolojik Kaynaklar Tablosu</w:t>
            </w:r>
          </w:p>
        </w:tc>
      </w:tr>
      <w:tr w:rsidR="00BF717E" w:rsidRPr="00BF717E" w14:paraId="73A8714C" w14:textId="77777777" w:rsidTr="00FE1B0E">
        <w:tc>
          <w:tcPr>
            <w:tcW w:w="4670" w:type="dxa"/>
            <w:shd w:val="clear" w:color="auto" w:fill="auto"/>
          </w:tcPr>
          <w:p w14:paraId="75081CE2"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Akıllı Tahta Sayısı</w:t>
            </w:r>
          </w:p>
        </w:tc>
        <w:tc>
          <w:tcPr>
            <w:tcW w:w="2328" w:type="dxa"/>
            <w:shd w:val="clear" w:color="auto" w:fill="auto"/>
          </w:tcPr>
          <w:p w14:paraId="53490F9F"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0</w:t>
            </w:r>
          </w:p>
        </w:tc>
        <w:tc>
          <w:tcPr>
            <w:tcW w:w="4667" w:type="dxa"/>
            <w:shd w:val="clear" w:color="auto" w:fill="auto"/>
          </w:tcPr>
          <w:p w14:paraId="34E93AFA"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TV Sayısı</w:t>
            </w:r>
          </w:p>
        </w:tc>
        <w:tc>
          <w:tcPr>
            <w:tcW w:w="2329" w:type="dxa"/>
            <w:shd w:val="clear" w:color="auto" w:fill="auto"/>
          </w:tcPr>
          <w:p w14:paraId="72885817"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6</w:t>
            </w:r>
          </w:p>
        </w:tc>
      </w:tr>
      <w:tr w:rsidR="00BF717E" w:rsidRPr="00BF717E" w14:paraId="589A4C8B" w14:textId="77777777" w:rsidTr="00FE1B0E">
        <w:tc>
          <w:tcPr>
            <w:tcW w:w="4670" w:type="dxa"/>
            <w:shd w:val="clear" w:color="auto" w:fill="auto"/>
          </w:tcPr>
          <w:p w14:paraId="200F760F"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Masaüstü Bilgisayar Sayısı</w:t>
            </w:r>
          </w:p>
        </w:tc>
        <w:tc>
          <w:tcPr>
            <w:tcW w:w="2328" w:type="dxa"/>
            <w:shd w:val="clear" w:color="auto" w:fill="auto"/>
          </w:tcPr>
          <w:p w14:paraId="0C30E443"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1</w:t>
            </w:r>
          </w:p>
        </w:tc>
        <w:tc>
          <w:tcPr>
            <w:tcW w:w="4667" w:type="dxa"/>
            <w:shd w:val="clear" w:color="auto" w:fill="auto"/>
          </w:tcPr>
          <w:p w14:paraId="4AB18467"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Yazıcı Sayısı</w:t>
            </w:r>
          </w:p>
        </w:tc>
        <w:tc>
          <w:tcPr>
            <w:tcW w:w="2329" w:type="dxa"/>
            <w:shd w:val="clear" w:color="auto" w:fill="auto"/>
          </w:tcPr>
          <w:p w14:paraId="173147C0"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6</w:t>
            </w:r>
          </w:p>
        </w:tc>
      </w:tr>
      <w:tr w:rsidR="00BF717E" w:rsidRPr="00BF717E" w14:paraId="2C0AB977" w14:textId="77777777" w:rsidTr="00FE1B0E">
        <w:tc>
          <w:tcPr>
            <w:tcW w:w="4670" w:type="dxa"/>
            <w:shd w:val="clear" w:color="auto" w:fill="auto"/>
          </w:tcPr>
          <w:p w14:paraId="32774863"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Taşınabilir Bilgisayar Sayısı</w:t>
            </w:r>
          </w:p>
        </w:tc>
        <w:tc>
          <w:tcPr>
            <w:tcW w:w="2328" w:type="dxa"/>
            <w:shd w:val="clear" w:color="auto" w:fill="auto"/>
          </w:tcPr>
          <w:p w14:paraId="2520DA47"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1</w:t>
            </w:r>
          </w:p>
        </w:tc>
        <w:tc>
          <w:tcPr>
            <w:tcW w:w="4667" w:type="dxa"/>
            <w:shd w:val="clear" w:color="auto" w:fill="auto"/>
          </w:tcPr>
          <w:p w14:paraId="7862A73D"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Fotokopi Makinası Sayısı</w:t>
            </w:r>
          </w:p>
        </w:tc>
        <w:tc>
          <w:tcPr>
            <w:tcW w:w="2329" w:type="dxa"/>
            <w:shd w:val="clear" w:color="auto" w:fill="auto"/>
          </w:tcPr>
          <w:p w14:paraId="7BB6BA01"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1</w:t>
            </w:r>
          </w:p>
        </w:tc>
      </w:tr>
      <w:tr w:rsidR="00BF717E" w:rsidRPr="00BF717E" w14:paraId="31CD497E" w14:textId="77777777" w:rsidTr="00FE1B0E">
        <w:tc>
          <w:tcPr>
            <w:tcW w:w="4670" w:type="dxa"/>
            <w:shd w:val="clear" w:color="auto" w:fill="auto"/>
          </w:tcPr>
          <w:p w14:paraId="3279E2DF"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Projeksiyon Sayısı</w:t>
            </w:r>
          </w:p>
        </w:tc>
        <w:tc>
          <w:tcPr>
            <w:tcW w:w="2328" w:type="dxa"/>
            <w:shd w:val="clear" w:color="auto" w:fill="auto"/>
          </w:tcPr>
          <w:p w14:paraId="09015A49"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1</w:t>
            </w:r>
          </w:p>
        </w:tc>
        <w:tc>
          <w:tcPr>
            <w:tcW w:w="4667" w:type="dxa"/>
            <w:shd w:val="clear" w:color="auto" w:fill="auto"/>
          </w:tcPr>
          <w:p w14:paraId="13F14AC2"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İnternet Bağlantı Hızı</w:t>
            </w:r>
          </w:p>
        </w:tc>
        <w:tc>
          <w:tcPr>
            <w:tcW w:w="2329" w:type="dxa"/>
            <w:shd w:val="clear" w:color="auto" w:fill="auto"/>
          </w:tcPr>
          <w:p w14:paraId="2ACDBCB6"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tc>
      </w:tr>
      <w:tr w:rsidR="00BF717E" w:rsidRPr="00BF717E" w14:paraId="519699DC" w14:textId="77777777" w:rsidTr="00FE1B0E">
        <w:tc>
          <w:tcPr>
            <w:tcW w:w="4670" w:type="dxa"/>
            <w:shd w:val="clear" w:color="auto" w:fill="auto"/>
          </w:tcPr>
          <w:p w14:paraId="2B89232B"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tc>
        <w:tc>
          <w:tcPr>
            <w:tcW w:w="2328" w:type="dxa"/>
            <w:shd w:val="clear" w:color="auto" w:fill="auto"/>
          </w:tcPr>
          <w:p w14:paraId="4716EB88"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tc>
        <w:tc>
          <w:tcPr>
            <w:tcW w:w="4667" w:type="dxa"/>
            <w:shd w:val="clear" w:color="auto" w:fill="auto"/>
          </w:tcPr>
          <w:p w14:paraId="5556A21D"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tc>
        <w:tc>
          <w:tcPr>
            <w:tcW w:w="2329" w:type="dxa"/>
            <w:shd w:val="clear" w:color="auto" w:fill="auto"/>
          </w:tcPr>
          <w:p w14:paraId="779606FA"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tc>
      </w:tr>
    </w:tbl>
    <w:p w14:paraId="19995C46"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2B75AA9E" w14:textId="77777777" w:rsidR="00BF717E" w:rsidRPr="00BF717E" w:rsidRDefault="00BF717E" w:rsidP="00BF717E">
      <w:pPr>
        <w:keepNext/>
        <w:keepLines/>
        <w:spacing w:before="240" w:after="240" w:line="240" w:lineRule="auto"/>
        <w:outlineLvl w:val="2"/>
        <w:rPr>
          <w:rFonts w:ascii="Times New Roman" w:eastAsia="SimSun" w:hAnsi="Times New Roman" w:cs="Times New Roman"/>
          <w:b/>
          <w:kern w:val="0"/>
          <w:sz w:val="24"/>
          <w:szCs w:val="24"/>
          <w:lang w:eastAsia="tr-TR"/>
          <w14:ligatures w14:val="none"/>
        </w:rPr>
      </w:pPr>
      <w:bookmarkStart w:id="55" w:name="_Toc149635764"/>
      <w:r w:rsidRPr="00BF717E">
        <w:rPr>
          <w:rFonts w:ascii="Times New Roman" w:eastAsia="SimSun" w:hAnsi="Times New Roman" w:cs="Times New Roman"/>
          <w:b/>
          <w:kern w:val="0"/>
          <w:sz w:val="24"/>
          <w:szCs w:val="24"/>
          <w:lang w:eastAsia="tr-TR"/>
          <w14:ligatures w14:val="none"/>
        </w:rPr>
        <w:t>Gelir ve Gider Bilgisi</w:t>
      </w:r>
      <w:bookmarkEnd w:id="55"/>
    </w:p>
    <w:p w14:paraId="5C1F4A49" w14:textId="77777777" w:rsidR="00BF717E" w:rsidRPr="00BF717E" w:rsidRDefault="00BF717E" w:rsidP="00BF717E">
      <w:pPr>
        <w:spacing w:line="300" w:lineRule="auto"/>
        <w:ind w:firstLine="708"/>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Okulumuzun genel bütçe ödenekleri, okul aile birliği gelirleri ve diğer katkılarda dâhil olmak üzere gelir ve giderlerine ilişkin son iki yıl gerçekleşme bilgileri alttaki tabloda verilmiştir.</w:t>
      </w:r>
    </w:p>
    <w:p w14:paraId="3771B906"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357"/>
        <w:gridCol w:w="2357"/>
      </w:tblGrid>
      <w:tr w:rsidR="00BF717E" w:rsidRPr="00BF717E" w14:paraId="5A29373E" w14:textId="77777777" w:rsidTr="00FE1B0E">
        <w:tc>
          <w:tcPr>
            <w:tcW w:w="2507" w:type="dxa"/>
            <w:shd w:val="clear" w:color="auto" w:fill="FBD4B4"/>
          </w:tcPr>
          <w:p w14:paraId="20D3E13D"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Yıllar</w:t>
            </w:r>
          </w:p>
        </w:tc>
        <w:tc>
          <w:tcPr>
            <w:tcW w:w="2357" w:type="dxa"/>
            <w:shd w:val="clear" w:color="auto" w:fill="FBD4B4"/>
          </w:tcPr>
          <w:p w14:paraId="7B74B4A1"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Gelir Miktarı</w:t>
            </w:r>
          </w:p>
        </w:tc>
        <w:tc>
          <w:tcPr>
            <w:tcW w:w="2357" w:type="dxa"/>
            <w:shd w:val="clear" w:color="auto" w:fill="FBD4B4"/>
          </w:tcPr>
          <w:p w14:paraId="47426BAA"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Gider Miktarı</w:t>
            </w:r>
          </w:p>
        </w:tc>
      </w:tr>
      <w:tr w:rsidR="00BF717E" w:rsidRPr="00BF717E" w14:paraId="61E9356E" w14:textId="77777777" w:rsidTr="00FE1B0E">
        <w:tc>
          <w:tcPr>
            <w:tcW w:w="2507" w:type="dxa"/>
            <w:shd w:val="clear" w:color="auto" w:fill="auto"/>
          </w:tcPr>
          <w:p w14:paraId="7A39213C"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2023</w:t>
            </w:r>
          </w:p>
        </w:tc>
        <w:tc>
          <w:tcPr>
            <w:tcW w:w="2357" w:type="dxa"/>
            <w:shd w:val="clear" w:color="auto" w:fill="auto"/>
          </w:tcPr>
          <w:p w14:paraId="7CBCE138"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49.00</w:t>
            </w:r>
          </w:p>
        </w:tc>
        <w:tc>
          <w:tcPr>
            <w:tcW w:w="2357" w:type="dxa"/>
            <w:shd w:val="clear" w:color="auto" w:fill="auto"/>
          </w:tcPr>
          <w:p w14:paraId="75192D3B"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45.000</w:t>
            </w:r>
          </w:p>
        </w:tc>
      </w:tr>
      <w:tr w:rsidR="00BF717E" w:rsidRPr="00BF717E" w14:paraId="3BA8C097" w14:textId="77777777" w:rsidTr="00FE1B0E">
        <w:tc>
          <w:tcPr>
            <w:tcW w:w="2507" w:type="dxa"/>
            <w:shd w:val="clear" w:color="auto" w:fill="auto"/>
          </w:tcPr>
          <w:p w14:paraId="4AB3A6AF"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2024</w:t>
            </w:r>
          </w:p>
        </w:tc>
        <w:tc>
          <w:tcPr>
            <w:tcW w:w="2357" w:type="dxa"/>
            <w:shd w:val="clear" w:color="auto" w:fill="auto"/>
          </w:tcPr>
          <w:p w14:paraId="690E6CBA"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84.00</w:t>
            </w:r>
          </w:p>
        </w:tc>
        <w:tc>
          <w:tcPr>
            <w:tcW w:w="2357" w:type="dxa"/>
            <w:shd w:val="clear" w:color="auto" w:fill="auto"/>
          </w:tcPr>
          <w:p w14:paraId="696DFDA6"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85.000</w:t>
            </w:r>
          </w:p>
        </w:tc>
      </w:tr>
    </w:tbl>
    <w:p w14:paraId="53F1414A" w14:textId="77777777" w:rsidR="00BF717E" w:rsidRPr="00BF717E" w:rsidRDefault="00BF717E" w:rsidP="00BF717E">
      <w:pPr>
        <w:spacing w:after="0" w:line="300" w:lineRule="auto"/>
        <w:jc w:val="both"/>
        <w:rPr>
          <w:rFonts w:ascii="Times New Roman" w:eastAsia="Times New Roman" w:hAnsi="Times New Roman" w:cs="Times New Roman"/>
          <w:b/>
          <w:kern w:val="0"/>
          <w:sz w:val="24"/>
          <w:szCs w:val="24"/>
          <w:lang w:eastAsia="tr-TR"/>
          <w14:ligatures w14:val="none"/>
        </w:rPr>
      </w:pPr>
      <w:bookmarkStart w:id="56" w:name="_Toc531097536"/>
      <w:bookmarkStart w:id="57" w:name="_Toc416085140"/>
    </w:p>
    <w:p w14:paraId="696284F4" w14:textId="77777777" w:rsidR="00BF717E" w:rsidRPr="00BF717E" w:rsidRDefault="00BF717E" w:rsidP="00BF717E">
      <w:pPr>
        <w:spacing w:after="0" w:line="300" w:lineRule="auto"/>
        <w:jc w:val="both"/>
        <w:rPr>
          <w:rFonts w:ascii="Times New Roman" w:eastAsia="Times New Roman" w:hAnsi="Times New Roman" w:cs="Times New Roman"/>
          <w:b/>
          <w:kern w:val="0"/>
          <w:sz w:val="24"/>
          <w:szCs w:val="24"/>
          <w:lang w:eastAsia="tr-TR"/>
          <w14:ligatures w14:val="none"/>
        </w:rPr>
      </w:pPr>
    </w:p>
    <w:p w14:paraId="03937304" w14:textId="77777777" w:rsidR="00BF717E" w:rsidRPr="00BF717E" w:rsidRDefault="00BF717E" w:rsidP="00BF717E">
      <w:pPr>
        <w:spacing w:after="0" w:line="300" w:lineRule="auto"/>
        <w:jc w:val="both"/>
        <w:rPr>
          <w:rFonts w:ascii="Times New Roman" w:eastAsia="Times New Roman" w:hAnsi="Times New Roman" w:cs="Times New Roman"/>
          <w:b/>
          <w:kern w:val="0"/>
          <w:sz w:val="24"/>
          <w:szCs w:val="24"/>
          <w:lang w:eastAsia="tr-TR"/>
          <w14:ligatures w14:val="none"/>
        </w:rPr>
      </w:pPr>
    </w:p>
    <w:p w14:paraId="4AB002EB" w14:textId="77777777" w:rsidR="00BF717E" w:rsidRPr="00BF717E" w:rsidRDefault="00BF717E" w:rsidP="00BF717E">
      <w:pPr>
        <w:spacing w:after="0" w:line="300" w:lineRule="auto"/>
        <w:jc w:val="both"/>
        <w:rPr>
          <w:rFonts w:ascii="Times New Roman" w:eastAsia="Times New Roman" w:hAnsi="Times New Roman" w:cs="Times New Roman"/>
          <w:b/>
          <w:kern w:val="0"/>
          <w:sz w:val="24"/>
          <w:szCs w:val="24"/>
          <w:lang w:eastAsia="tr-TR"/>
          <w14:ligatures w14:val="none"/>
        </w:rPr>
      </w:pPr>
    </w:p>
    <w:p w14:paraId="52D7B493" w14:textId="77777777" w:rsidR="000B655F" w:rsidRDefault="000B655F" w:rsidP="00BF717E">
      <w:pPr>
        <w:spacing w:after="0" w:line="300" w:lineRule="auto"/>
        <w:jc w:val="both"/>
        <w:rPr>
          <w:rFonts w:ascii="Times New Roman" w:eastAsia="Times New Roman" w:hAnsi="Times New Roman" w:cs="Times New Roman"/>
          <w:b/>
          <w:kern w:val="0"/>
          <w:sz w:val="24"/>
          <w:szCs w:val="24"/>
          <w:lang w:eastAsia="tr-TR"/>
          <w14:ligatures w14:val="none"/>
        </w:rPr>
      </w:pPr>
    </w:p>
    <w:p w14:paraId="568E750F" w14:textId="61534700" w:rsidR="00BF717E" w:rsidRPr="00BF717E" w:rsidRDefault="00BF717E" w:rsidP="00BF717E">
      <w:pPr>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lastRenderedPageBreak/>
        <w:t>PAYDAŞ ANALİZİ</w:t>
      </w:r>
      <w:bookmarkEnd w:id="56"/>
    </w:p>
    <w:p w14:paraId="322DA3BB" w14:textId="77777777" w:rsidR="00BF717E" w:rsidRPr="00BF717E" w:rsidRDefault="00BF717E" w:rsidP="00BF717E">
      <w:pPr>
        <w:spacing w:line="300" w:lineRule="auto"/>
        <w:ind w:firstLine="708"/>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 de dâhil olmak üzere çeşitli yöntemlerle sürekli olarak alınmaktadır.</w:t>
      </w:r>
    </w:p>
    <w:p w14:paraId="1BEF0A43"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noProof/>
          <w:kern w:val="0"/>
          <w:sz w:val="24"/>
          <w:szCs w:val="24"/>
          <w:lang w:eastAsia="tr-TR"/>
          <w14:ligatures w14:val="none"/>
        </w:rPr>
        <w:drawing>
          <wp:inline distT="0" distB="0" distL="0" distR="0" wp14:anchorId="4FB17706" wp14:editId="662FF46C">
            <wp:extent cx="3924300" cy="2571750"/>
            <wp:effectExtent l="0" t="38100" r="0" b="5715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C697133"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34288898"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120D0B9C"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198311BA"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544BCCEF"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7B01C7C9"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0E5A577E" w14:textId="77777777" w:rsidR="00BF717E" w:rsidRPr="00BF717E" w:rsidRDefault="00BF717E" w:rsidP="00BF717E">
      <w:pPr>
        <w:spacing w:line="300" w:lineRule="auto"/>
        <w:jc w:val="both"/>
        <w:rPr>
          <w:rFonts w:ascii="Book Antiqua" w:eastAsia="Times New Roman" w:hAnsi="Book Antiqua" w:cs="Times New Roman"/>
          <w:i/>
          <w:color w:val="FF0000"/>
          <w:kern w:val="0"/>
          <w:sz w:val="24"/>
          <w:szCs w:val="21"/>
          <w:lang w:eastAsia="tr-TR"/>
          <w14:ligatures w14:val="none"/>
        </w:rPr>
      </w:pPr>
      <w:r w:rsidRPr="00BF717E">
        <w:rPr>
          <w:rFonts w:ascii="Times New Roman" w:eastAsia="Times New Roman" w:hAnsi="Times New Roman" w:cs="Times New Roman"/>
          <w:kern w:val="0"/>
          <w:sz w:val="24"/>
          <w:szCs w:val="24"/>
          <w:lang w:eastAsia="tr-TR"/>
          <w14:ligatures w14:val="none"/>
        </w:rPr>
        <w:lastRenderedPageBreak/>
        <w:t xml:space="preserve">Paydaş anketlerine ilişkin ortaya çıkan temel sonuçlara altta yer verilmiştir * </w:t>
      </w:r>
    </w:p>
    <w:p w14:paraId="3ADB3EC9"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08047FD6" w14:textId="77777777" w:rsidR="00BF717E" w:rsidRPr="00BF717E" w:rsidRDefault="00BF717E" w:rsidP="00BF717E">
      <w:pPr>
        <w:keepNext/>
        <w:keepLines/>
        <w:spacing w:before="240" w:after="240" w:line="240" w:lineRule="auto"/>
        <w:outlineLvl w:val="2"/>
        <w:rPr>
          <w:rFonts w:ascii="Times New Roman" w:eastAsia="SimSun" w:hAnsi="Times New Roman" w:cs="Times New Roman"/>
          <w:kern w:val="0"/>
          <w:sz w:val="24"/>
          <w:szCs w:val="24"/>
          <w:lang w:eastAsia="tr-TR"/>
          <w14:ligatures w14:val="none"/>
        </w:rPr>
      </w:pPr>
      <w:bookmarkStart w:id="58" w:name="_Toc149635765"/>
      <w:r w:rsidRPr="00BF717E">
        <w:rPr>
          <w:rFonts w:ascii="Times New Roman" w:eastAsia="SimSun" w:hAnsi="Times New Roman" w:cs="Times New Roman"/>
          <w:kern w:val="0"/>
          <w:sz w:val="24"/>
          <w:szCs w:val="24"/>
          <w:lang w:eastAsia="tr-TR"/>
          <w14:ligatures w14:val="none"/>
        </w:rPr>
        <w:t>Öğrenci Anket/Mülakat/Toplantı/Çalıştay vb. Sonuçları:</w:t>
      </w:r>
      <w:bookmarkEnd w:id="58"/>
    </w:p>
    <w:p w14:paraId="2FA8EDEA"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7EBBF42F" w14:textId="77777777" w:rsidR="00BF717E" w:rsidRPr="00BF717E" w:rsidRDefault="00BF717E" w:rsidP="00BF717E">
      <w:pPr>
        <w:keepNext/>
        <w:keepLines/>
        <w:spacing w:before="240" w:after="240" w:line="240" w:lineRule="auto"/>
        <w:outlineLvl w:val="2"/>
        <w:rPr>
          <w:rFonts w:ascii="Times New Roman" w:eastAsia="SimSun" w:hAnsi="Times New Roman" w:cs="Times New Roman"/>
          <w:kern w:val="0"/>
          <w:sz w:val="24"/>
          <w:szCs w:val="24"/>
          <w:lang w:eastAsia="tr-TR"/>
          <w14:ligatures w14:val="none"/>
        </w:rPr>
      </w:pPr>
      <w:bookmarkStart w:id="59" w:name="_Toc149635766"/>
      <w:r w:rsidRPr="00BF717E">
        <w:rPr>
          <w:rFonts w:ascii="Times New Roman" w:eastAsia="SimSun" w:hAnsi="Times New Roman" w:cs="Times New Roman"/>
          <w:kern w:val="0"/>
          <w:sz w:val="24"/>
          <w:szCs w:val="24"/>
          <w:lang w:eastAsia="tr-TR"/>
          <w14:ligatures w14:val="none"/>
        </w:rPr>
        <w:t>Öğretmen Anket/Mülakat/Toplantı/Çalıştay vb. Sonuçları:</w:t>
      </w:r>
      <w:bookmarkEnd w:id="59"/>
    </w:p>
    <w:p w14:paraId="0B93A889"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w:t>
      </w:r>
      <w:r w:rsidRPr="00BF717E">
        <w:rPr>
          <w:rFonts w:ascii="Times New Roman" w:eastAsia="Times New Roman" w:hAnsi="Times New Roman" w:cs="Times New Roman"/>
          <w:noProof/>
          <w:kern w:val="0"/>
          <w:sz w:val="24"/>
          <w:szCs w:val="24"/>
          <w:lang w:eastAsia="tr-TR"/>
          <w14:ligatures w14:val="none"/>
        </w:rPr>
        <w:drawing>
          <wp:inline distT="0" distB="0" distL="0" distR="0" wp14:anchorId="58C0CBDE" wp14:editId="7759EE6B">
            <wp:extent cx="5486400" cy="3200400"/>
            <wp:effectExtent l="0" t="0" r="0" b="0"/>
            <wp:docPr id="191473026"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B5542E"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r w:rsidRPr="00BF717E">
        <w:rPr>
          <w:rFonts w:ascii="Times New Roman" w:eastAsia="Times New Roman" w:hAnsi="Times New Roman" w:cs="Times New Roman"/>
          <w:kern w:val="0"/>
          <w:sz w:val="24"/>
          <w:szCs w:val="24"/>
          <w:lang w:eastAsia="tr-TR"/>
          <w14:ligatures w14:val="none"/>
        </w:rPr>
        <w:t>……..</w:t>
      </w:r>
      <w:r w:rsidRPr="00BF717E">
        <w:rPr>
          <w:rFonts w:ascii="Book Antiqua" w:eastAsia="Times New Roman" w:hAnsi="Book Antiqua" w:cs="Times New Roman"/>
          <w:kern w:val="0"/>
          <w:sz w:val="24"/>
          <w:szCs w:val="21"/>
          <w:lang w:eastAsia="tr-TR"/>
          <w14:ligatures w14:val="none"/>
        </w:rPr>
        <w:t xml:space="preserve"> Öğretmen Anket Sonuçlarının soru bazında yüzdelik dağılımı: Katılıyorum % 68, Kararsızım %25 Katılmıyorum %7</w:t>
      </w:r>
    </w:p>
    <w:p w14:paraId="596B3C54"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r w:rsidRPr="00BF717E">
        <w:rPr>
          <w:rFonts w:ascii="Book Antiqua" w:eastAsia="Times New Roman" w:hAnsi="Book Antiqua" w:cs="Times New Roman"/>
          <w:kern w:val="0"/>
          <w:sz w:val="24"/>
          <w:szCs w:val="21"/>
          <w:lang w:eastAsia="tr-TR"/>
          <w14:ligatures w14:val="none"/>
        </w:rPr>
        <w:lastRenderedPageBreak/>
        <w:t>Öğretmen anketi sonucunda öğretmenlere dys üzerinden yazıların verilmesi zaman ve kolaylık sağlamıştır. Okulumuzun öğrenci sayısının yeterli olması ve binanın yetersiz olması (kütüphane öğretmenler odası) gibi ihtiyaçlara yeterli gelmemektedir.</w:t>
      </w:r>
    </w:p>
    <w:p w14:paraId="01F657A2"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628C91A7"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45BCAF87"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72A6A22F"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7DA8E499" w14:textId="77777777" w:rsidR="00BF717E" w:rsidRPr="00BF717E" w:rsidRDefault="00BF717E" w:rsidP="00BF717E">
      <w:pPr>
        <w:keepNext/>
        <w:keepLines/>
        <w:spacing w:before="240" w:after="240" w:line="240" w:lineRule="auto"/>
        <w:outlineLvl w:val="2"/>
        <w:rPr>
          <w:rFonts w:ascii="Times New Roman" w:eastAsia="SimSun" w:hAnsi="Times New Roman" w:cs="Times New Roman"/>
          <w:kern w:val="0"/>
          <w:sz w:val="24"/>
          <w:szCs w:val="24"/>
          <w:lang w:eastAsia="tr-TR"/>
          <w14:ligatures w14:val="none"/>
        </w:rPr>
      </w:pPr>
      <w:bookmarkStart w:id="60" w:name="_Toc149635767"/>
      <w:r w:rsidRPr="00BF717E">
        <w:rPr>
          <w:rFonts w:ascii="Times New Roman" w:eastAsia="SimSun" w:hAnsi="Times New Roman" w:cs="Times New Roman"/>
          <w:kern w:val="0"/>
          <w:sz w:val="24"/>
          <w:szCs w:val="24"/>
          <w:lang w:eastAsia="tr-TR"/>
          <w14:ligatures w14:val="none"/>
        </w:rPr>
        <w:t>Veli Anket/Mülakat/Toplantı/Çalıştay vb. Sonuçları:</w:t>
      </w:r>
      <w:bookmarkEnd w:id="60"/>
    </w:p>
    <w:p w14:paraId="49FF0FD0" w14:textId="69E76238" w:rsidR="00BF717E" w:rsidRPr="00031626" w:rsidRDefault="00BF717E" w:rsidP="00031626">
      <w:pPr>
        <w:spacing w:line="300" w:lineRule="auto"/>
        <w:jc w:val="both"/>
        <w:rPr>
          <w:rFonts w:ascii="Times New Roman" w:eastAsia="Times New Roman" w:hAnsi="Times New Roman" w:cs="Times New Roman"/>
          <w:bCs/>
          <w:kern w:val="0"/>
          <w:sz w:val="24"/>
          <w:szCs w:val="24"/>
          <w:lang w:eastAsia="tr-TR"/>
          <w14:ligatures w14:val="none"/>
        </w:rPr>
      </w:pPr>
      <w:r w:rsidRPr="00BF717E">
        <w:rPr>
          <w:rFonts w:ascii="Times New Roman" w:eastAsia="Times New Roman" w:hAnsi="Times New Roman" w:cs="Times New Roman"/>
          <w:bCs/>
          <w:kern w:val="0"/>
          <w:sz w:val="24"/>
          <w:szCs w:val="24"/>
          <w:lang w:eastAsia="tr-TR"/>
          <w14:ligatures w14:val="none"/>
        </w:rPr>
        <w:t>Veli öğretmen okul iş birliği içerisinde eğitim öğretim yılına devam eden okulumuz yapılan anket çalışmasında velilerin genel olarak izlenimin çok iyi olduğu sosyal kültürel faaliyetlerin dönem içerinde daha fazla artırılarak okulumuz adına daha fazla yapılması yönündedi</w:t>
      </w:r>
      <w:r w:rsidRPr="00BF717E">
        <w:rPr>
          <w:rFonts w:ascii="Times New Roman" w:eastAsia="Times New Roman" w:hAnsi="Times New Roman" w:cs="Times New Roman"/>
          <w:noProof/>
          <w:kern w:val="0"/>
          <w:sz w:val="24"/>
          <w:szCs w:val="24"/>
          <w:lang w:eastAsia="tr-TR"/>
          <w14:ligatures w14:val="none"/>
        </w:rPr>
        <w:lastRenderedPageBreak/>
        <w:drawing>
          <wp:inline distT="0" distB="0" distL="0" distR="0" wp14:anchorId="501C78DB" wp14:editId="6F55384E">
            <wp:extent cx="5486400" cy="3200400"/>
            <wp:effectExtent l="0" t="0" r="0" b="0"/>
            <wp:docPr id="113482910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61" w:name="_Toc531097537"/>
      <w:r w:rsidRPr="00BF717E">
        <w:rPr>
          <w:rFonts w:ascii="Book Antiqua" w:eastAsia="Times New Roman" w:hAnsi="Book Antiqua" w:cs="Times New Roman"/>
          <w:kern w:val="0"/>
          <w:sz w:val="24"/>
          <w:szCs w:val="21"/>
          <w:lang w:eastAsia="tr-TR"/>
          <w14:ligatures w14:val="none"/>
        </w:rPr>
        <w:t>Veli Anket Sonuçlarının soru bazında yüzdelik dağılımı: Katılıyorum % 96, Kararsızım %3 Katılmıyorum %1</w:t>
      </w:r>
    </w:p>
    <w:p w14:paraId="590E86A3" w14:textId="77777777" w:rsidR="00BF717E" w:rsidRPr="00031626" w:rsidRDefault="00BF717E" w:rsidP="00BF717E">
      <w:pPr>
        <w:spacing w:line="300" w:lineRule="auto"/>
        <w:jc w:val="both"/>
        <w:rPr>
          <w:rFonts w:ascii="Times New Roman" w:eastAsia="Times New Roman" w:hAnsi="Times New Roman" w:cs="Times New Roman"/>
          <w:b/>
          <w:bCs/>
          <w:i/>
          <w:color w:val="FF0000"/>
          <w:kern w:val="0"/>
          <w:sz w:val="24"/>
          <w:szCs w:val="24"/>
          <w:lang w:eastAsia="tr-TR"/>
          <w14:ligatures w14:val="none"/>
        </w:rPr>
      </w:pPr>
      <w:r w:rsidRPr="00031626">
        <w:rPr>
          <w:rFonts w:ascii="Times New Roman" w:eastAsia="Times New Roman" w:hAnsi="Times New Roman" w:cs="Times New Roman"/>
          <w:b/>
          <w:bCs/>
          <w:kern w:val="0"/>
          <w:sz w:val="24"/>
          <w:szCs w:val="24"/>
          <w:lang w:eastAsia="tr-TR"/>
          <w14:ligatures w14:val="none"/>
        </w:rPr>
        <w:t>GZFT (Güçlü, Zayıf, Fırsat, Tehdit) Analizi</w:t>
      </w:r>
      <w:bookmarkEnd w:id="57"/>
      <w:bookmarkEnd w:id="61"/>
      <w:r w:rsidRPr="00031626">
        <w:rPr>
          <w:rFonts w:ascii="Times New Roman" w:eastAsia="Times New Roman" w:hAnsi="Times New Roman" w:cs="Times New Roman"/>
          <w:b/>
          <w:bCs/>
          <w:kern w:val="0"/>
          <w:sz w:val="24"/>
          <w:szCs w:val="24"/>
          <w:lang w:eastAsia="tr-TR"/>
          <w14:ligatures w14:val="none"/>
        </w:rPr>
        <w:t xml:space="preserve"> * </w:t>
      </w:r>
    </w:p>
    <w:p w14:paraId="1D500085" w14:textId="77777777" w:rsidR="00BF717E" w:rsidRPr="00BF717E" w:rsidRDefault="00BF717E" w:rsidP="00BF717E">
      <w:pPr>
        <w:spacing w:line="300" w:lineRule="auto"/>
        <w:ind w:firstLine="708"/>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2130B7F9" w14:textId="77777777" w:rsidR="00BF717E" w:rsidRPr="00BF717E" w:rsidRDefault="00BF717E" w:rsidP="00BF717E">
      <w:pPr>
        <w:spacing w:line="300" w:lineRule="auto"/>
        <w:ind w:firstLine="708"/>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650E9423" w14:textId="77777777" w:rsidR="00BF717E" w:rsidRPr="00BF717E" w:rsidRDefault="00BF717E" w:rsidP="00BF717E">
      <w:pPr>
        <w:spacing w:after="0" w:line="300" w:lineRule="auto"/>
        <w:ind w:firstLine="708"/>
        <w:jc w:val="both"/>
        <w:rPr>
          <w:rFonts w:ascii="Times New Roman" w:eastAsia="Times New Roman" w:hAnsi="Times New Roman" w:cs="Times New Roman"/>
          <w:color w:val="FF0000"/>
          <w:kern w:val="0"/>
          <w:sz w:val="24"/>
          <w:szCs w:val="24"/>
          <w:lang w:eastAsia="tr-TR"/>
          <w14:ligatures w14:val="none"/>
        </w:rPr>
      </w:pPr>
      <w:bookmarkStart w:id="62" w:name="_Toc416084889"/>
      <w:r w:rsidRPr="00BF717E">
        <w:rPr>
          <w:rFonts w:ascii="Times New Roman" w:eastAsia="Times New Roman" w:hAnsi="Times New Roman" w:cs="Times New Roman"/>
          <w:kern w:val="0"/>
          <w:sz w:val="24"/>
          <w:szCs w:val="24"/>
          <w:lang w:eastAsia="tr-TR"/>
          <w14:ligatures w14:val="none"/>
        </w:rPr>
        <w:t xml:space="preserve">İçsel Faktörler * </w:t>
      </w:r>
    </w:p>
    <w:p w14:paraId="7B55E3E5" w14:textId="77777777" w:rsidR="00BF717E" w:rsidRPr="00BF717E" w:rsidRDefault="00BF717E" w:rsidP="00BF717E">
      <w:pPr>
        <w:spacing w:after="0" w:line="300" w:lineRule="auto"/>
        <w:ind w:firstLine="708"/>
        <w:jc w:val="both"/>
        <w:rPr>
          <w:rFonts w:ascii="Times New Roman" w:eastAsia="Times New Roman" w:hAnsi="Times New Roman" w:cs="Times New Roman"/>
          <w:b/>
          <w:kern w:val="0"/>
          <w:sz w:val="24"/>
          <w:szCs w:val="24"/>
          <w:lang w:eastAsia="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BF717E" w:rsidRPr="00BF717E" w14:paraId="1AFA17A7" w14:textId="77777777" w:rsidTr="00FE1B0E">
        <w:trPr>
          <w:ins w:id="63" w:author="Yazar"/>
        </w:trPr>
        <w:tc>
          <w:tcPr>
            <w:tcW w:w="9889" w:type="dxa"/>
            <w:gridSpan w:val="2"/>
            <w:shd w:val="clear" w:color="auto" w:fill="FBD4B4"/>
          </w:tcPr>
          <w:p w14:paraId="2914B896" w14:textId="77777777" w:rsidR="00BF717E" w:rsidRPr="00BF717E" w:rsidRDefault="00BF717E" w:rsidP="00BF717E">
            <w:pPr>
              <w:spacing w:after="0" w:line="300" w:lineRule="auto"/>
              <w:jc w:val="center"/>
              <w:rPr>
                <w:ins w:id="64" w:author="Yaza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Güçlü Yönler</w:t>
            </w:r>
          </w:p>
        </w:tc>
      </w:tr>
      <w:tr w:rsidR="00BF717E" w:rsidRPr="00BF717E" w14:paraId="477B094C" w14:textId="77777777" w:rsidTr="00FE1B0E">
        <w:tc>
          <w:tcPr>
            <w:tcW w:w="2518" w:type="dxa"/>
            <w:shd w:val="clear" w:color="auto" w:fill="auto"/>
          </w:tcPr>
          <w:p w14:paraId="076A2E40"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Öğrenciler</w:t>
            </w:r>
          </w:p>
        </w:tc>
        <w:tc>
          <w:tcPr>
            <w:tcW w:w="7371" w:type="dxa"/>
            <w:shd w:val="clear" w:color="auto" w:fill="auto"/>
            <w:vAlign w:val="center"/>
          </w:tcPr>
          <w:p w14:paraId="0F7CF2CB"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Hazır bulunuşluk düzeylerinin yüksek olması. </w:t>
            </w:r>
          </w:p>
        </w:tc>
      </w:tr>
      <w:tr w:rsidR="00BF717E" w:rsidRPr="00BF717E" w14:paraId="241041EB" w14:textId="77777777" w:rsidTr="00FE1B0E">
        <w:tc>
          <w:tcPr>
            <w:tcW w:w="2518" w:type="dxa"/>
            <w:shd w:val="clear" w:color="auto" w:fill="auto"/>
          </w:tcPr>
          <w:p w14:paraId="56208140"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Çalışanlar</w:t>
            </w:r>
          </w:p>
        </w:tc>
        <w:tc>
          <w:tcPr>
            <w:tcW w:w="7371" w:type="dxa"/>
            <w:shd w:val="clear" w:color="auto" w:fill="auto"/>
            <w:vAlign w:val="center"/>
          </w:tcPr>
          <w:p w14:paraId="380B4985"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Alanında kendini geliştirmiş olmaları</w:t>
            </w:r>
          </w:p>
        </w:tc>
      </w:tr>
      <w:tr w:rsidR="00BF717E" w:rsidRPr="00BF717E" w14:paraId="5006FEF7" w14:textId="77777777" w:rsidTr="00FE1B0E">
        <w:tc>
          <w:tcPr>
            <w:tcW w:w="2518" w:type="dxa"/>
            <w:shd w:val="clear" w:color="auto" w:fill="auto"/>
          </w:tcPr>
          <w:p w14:paraId="1EBD9C9B"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Veliler</w:t>
            </w:r>
          </w:p>
        </w:tc>
        <w:tc>
          <w:tcPr>
            <w:tcW w:w="7371" w:type="dxa"/>
            <w:shd w:val="clear" w:color="auto" w:fill="auto"/>
            <w:vAlign w:val="center"/>
          </w:tcPr>
          <w:p w14:paraId="6B2D9DAE"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Eğitim seviyelerinin yüksek olması</w:t>
            </w:r>
          </w:p>
        </w:tc>
      </w:tr>
      <w:tr w:rsidR="00BF717E" w:rsidRPr="00BF717E" w14:paraId="24474DC4" w14:textId="77777777" w:rsidTr="00FE1B0E">
        <w:tc>
          <w:tcPr>
            <w:tcW w:w="2518" w:type="dxa"/>
            <w:shd w:val="clear" w:color="auto" w:fill="auto"/>
          </w:tcPr>
          <w:p w14:paraId="37703328"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Bina ve Yerleşke</w:t>
            </w:r>
          </w:p>
        </w:tc>
        <w:tc>
          <w:tcPr>
            <w:tcW w:w="7371" w:type="dxa"/>
            <w:shd w:val="clear" w:color="auto" w:fill="auto"/>
            <w:vAlign w:val="center"/>
          </w:tcPr>
          <w:p w14:paraId="66674ECF"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Şehir dışı olmasıyla gündüz vakitlerinde güvenilir olması</w:t>
            </w:r>
          </w:p>
        </w:tc>
      </w:tr>
      <w:tr w:rsidR="00BF717E" w:rsidRPr="00BF717E" w14:paraId="1C9E77B6" w14:textId="77777777" w:rsidTr="00FE1B0E">
        <w:tc>
          <w:tcPr>
            <w:tcW w:w="2518" w:type="dxa"/>
            <w:shd w:val="clear" w:color="auto" w:fill="auto"/>
          </w:tcPr>
          <w:p w14:paraId="5E7F27A0"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Donanım</w:t>
            </w:r>
          </w:p>
        </w:tc>
        <w:tc>
          <w:tcPr>
            <w:tcW w:w="7371" w:type="dxa"/>
            <w:shd w:val="clear" w:color="auto" w:fill="auto"/>
            <w:vAlign w:val="center"/>
          </w:tcPr>
          <w:p w14:paraId="4F2013A5"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Sınıfların eksik donanım malzemesi olmaması yenilenmesi</w:t>
            </w:r>
          </w:p>
        </w:tc>
      </w:tr>
      <w:tr w:rsidR="00BF717E" w:rsidRPr="00BF717E" w14:paraId="40D10931" w14:textId="77777777" w:rsidTr="00FE1B0E">
        <w:tc>
          <w:tcPr>
            <w:tcW w:w="2518" w:type="dxa"/>
            <w:shd w:val="clear" w:color="auto" w:fill="auto"/>
          </w:tcPr>
          <w:p w14:paraId="066341A2"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Bütçe</w:t>
            </w:r>
          </w:p>
        </w:tc>
        <w:tc>
          <w:tcPr>
            <w:tcW w:w="7371" w:type="dxa"/>
            <w:shd w:val="clear" w:color="auto" w:fill="auto"/>
            <w:vAlign w:val="center"/>
          </w:tcPr>
          <w:p w14:paraId="28D9A664"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Sabit aidat gelirinin olması</w:t>
            </w:r>
          </w:p>
        </w:tc>
      </w:tr>
      <w:tr w:rsidR="00BF717E" w:rsidRPr="00BF717E" w14:paraId="2EA4BF72" w14:textId="77777777" w:rsidTr="00FE1B0E">
        <w:tc>
          <w:tcPr>
            <w:tcW w:w="2518" w:type="dxa"/>
            <w:shd w:val="clear" w:color="auto" w:fill="auto"/>
          </w:tcPr>
          <w:p w14:paraId="2E5A85DA"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Yönetim Süreçleri</w:t>
            </w:r>
          </w:p>
        </w:tc>
        <w:tc>
          <w:tcPr>
            <w:tcW w:w="7371" w:type="dxa"/>
            <w:shd w:val="clear" w:color="auto" w:fill="auto"/>
            <w:vAlign w:val="center"/>
          </w:tcPr>
          <w:p w14:paraId="61CDC8FF"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 kültürünün oturmuş olması</w:t>
            </w:r>
          </w:p>
        </w:tc>
      </w:tr>
      <w:tr w:rsidR="00BF717E" w:rsidRPr="00BF717E" w14:paraId="66CB48D7" w14:textId="77777777" w:rsidTr="00FE1B0E">
        <w:tc>
          <w:tcPr>
            <w:tcW w:w="2518" w:type="dxa"/>
            <w:shd w:val="clear" w:color="auto" w:fill="auto"/>
          </w:tcPr>
          <w:p w14:paraId="015145F8"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İletişim Süreçleri</w:t>
            </w:r>
          </w:p>
        </w:tc>
        <w:tc>
          <w:tcPr>
            <w:tcW w:w="7371" w:type="dxa"/>
            <w:shd w:val="clear" w:color="auto" w:fill="auto"/>
            <w:vAlign w:val="center"/>
          </w:tcPr>
          <w:p w14:paraId="25F5EE7F"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Sık sık toplantıların konferansların ve kişisel konferansların yapılıyor olması</w:t>
            </w:r>
          </w:p>
        </w:tc>
      </w:tr>
      <w:tr w:rsidR="00BF717E" w:rsidRPr="00BF717E" w14:paraId="74EF08CD" w14:textId="77777777" w:rsidTr="00FE1B0E">
        <w:tc>
          <w:tcPr>
            <w:tcW w:w="2518" w:type="dxa"/>
            <w:shd w:val="clear" w:color="auto" w:fill="auto"/>
          </w:tcPr>
          <w:p w14:paraId="1FB6491F"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p>
        </w:tc>
        <w:tc>
          <w:tcPr>
            <w:tcW w:w="7371" w:type="dxa"/>
            <w:shd w:val="clear" w:color="auto" w:fill="auto"/>
          </w:tcPr>
          <w:p w14:paraId="2F1FE05C"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p>
        </w:tc>
      </w:tr>
    </w:tbl>
    <w:p w14:paraId="1131A972" w14:textId="77777777" w:rsidR="00BF717E" w:rsidRPr="00BF717E" w:rsidRDefault="00BF717E" w:rsidP="00BF717E">
      <w:pPr>
        <w:spacing w:after="0" w:line="300" w:lineRule="auto"/>
        <w:jc w:val="both"/>
        <w:rPr>
          <w:rFonts w:ascii="Times New Roman" w:eastAsia="Times New Roman" w:hAnsi="Times New Roman" w:cs="Times New Roman"/>
          <w:b/>
          <w:kern w:val="0"/>
          <w:sz w:val="24"/>
          <w:szCs w:val="24"/>
          <w:lang w:eastAsia="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BF717E" w:rsidRPr="00BF717E" w14:paraId="21ACD2EA" w14:textId="77777777" w:rsidTr="00FE1B0E">
        <w:trPr>
          <w:ins w:id="65" w:author="Yazar"/>
        </w:trPr>
        <w:tc>
          <w:tcPr>
            <w:tcW w:w="9889" w:type="dxa"/>
            <w:gridSpan w:val="2"/>
            <w:shd w:val="clear" w:color="auto" w:fill="FBD4B4"/>
          </w:tcPr>
          <w:p w14:paraId="393E2F64" w14:textId="77777777" w:rsidR="00BF717E" w:rsidRPr="00BF717E" w:rsidRDefault="00BF717E" w:rsidP="00BF717E">
            <w:pPr>
              <w:spacing w:after="0" w:line="300" w:lineRule="auto"/>
              <w:jc w:val="center"/>
              <w:rPr>
                <w:ins w:id="66" w:author="Yaza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Zayıf Yönler</w:t>
            </w:r>
          </w:p>
        </w:tc>
      </w:tr>
      <w:tr w:rsidR="00BF717E" w:rsidRPr="00BF717E" w14:paraId="739F5537" w14:textId="77777777" w:rsidTr="00FE1B0E">
        <w:tc>
          <w:tcPr>
            <w:tcW w:w="2518" w:type="dxa"/>
            <w:shd w:val="clear" w:color="auto" w:fill="auto"/>
          </w:tcPr>
          <w:p w14:paraId="7E242EB3"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Öğrenciler</w:t>
            </w:r>
          </w:p>
        </w:tc>
        <w:tc>
          <w:tcPr>
            <w:tcW w:w="7371" w:type="dxa"/>
            <w:shd w:val="clear" w:color="auto" w:fill="auto"/>
            <w:vAlign w:val="center"/>
          </w:tcPr>
          <w:p w14:paraId="4D20851C"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Yaş gruplarının küçük olması dolayısıyla fazla ilgiye ihtiyaç duymaları.</w:t>
            </w:r>
          </w:p>
        </w:tc>
      </w:tr>
      <w:tr w:rsidR="00BF717E" w:rsidRPr="00BF717E" w14:paraId="0F728F51" w14:textId="77777777" w:rsidTr="00FE1B0E">
        <w:tc>
          <w:tcPr>
            <w:tcW w:w="2518" w:type="dxa"/>
            <w:shd w:val="clear" w:color="auto" w:fill="auto"/>
          </w:tcPr>
          <w:p w14:paraId="42951B36"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Çalışanlar</w:t>
            </w:r>
          </w:p>
        </w:tc>
        <w:tc>
          <w:tcPr>
            <w:tcW w:w="7371" w:type="dxa"/>
            <w:shd w:val="clear" w:color="auto" w:fill="auto"/>
            <w:vAlign w:val="center"/>
          </w:tcPr>
          <w:p w14:paraId="6D41C6BF"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Çalışanların daimî olmaması</w:t>
            </w:r>
          </w:p>
        </w:tc>
      </w:tr>
      <w:tr w:rsidR="00BF717E" w:rsidRPr="00BF717E" w14:paraId="11E4FFFF" w14:textId="77777777" w:rsidTr="00FE1B0E">
        <w:tc>
          <w:tcPr>
            <w:tcW w:w="2518" w:type="dxa"/>
            <w:shd w:val="clear" w:color="auto" w:fill="auto"/>
          </w:tcPr>
          <w:p w14:paraId="38F0C8B4"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Veliler</w:t>
            </w:r>
          </w:p>
        </w:tc>
        <w:tc>
          <w:tcPr>
            <w:tcW w:w="7371" w:type="dxa"/>
            <w:shd w:val="clear" w:color="auto" w:fill="auto"/>
            <w:vAlign w:val="center"/>
          </w:tcPr>
          <w:p w14:paraId="085076AA"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Velilerimizin bir kısmının hem anne hem baba çalışan olması dolayısıyla okul bazlı yapılan çalışmalara katılımın tam sağlanamaması.</w:t>
            </w:r>
          </w:p>
        </w:tc>
      </w:tr>
      <w:tr w:rsidR="00BF717E" w:rsidRPr="00BF717E" w14:paraId="442A555B" w14:textId="77777777" w:rsidTr="00FE1B0E">
        <w:tc>
          <w:tcPr>
            <w:tcW w:w="2518" w:type="dxa"/>
            <w:shd w:val="clear" w:color="auto" w:fill="auto"/>
          </w:tcPr>
          <w:p w14:paraId="193DA1DF"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Bina ve Yerleşke</w:t>
            </w:r>
          </w:p>
        </w:tc>
        <w:tc>
          <w:tcPr>
            <w:tcW w:w="7371" w:type="dxa"/>
            <w:shd w:val="clear" w:color="auto" w:fill="auto"/>
            <w:vAlign w:val="center"/>
          </w:tcPr>
          <w:p w14:paraId="6C779F62"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Şehir dışı olması sebebiyle her kesime hitap edememesi</w:t>
            </w:r>
          </w:p>
        </w:tc>
      </w:tr>
      <w:tr w:rsidR="00BF717E" w:rsidRPr="00BF717E" w14:paraId="68E21DB7" w14:textId="77777777" w:rsidTr="00FE1B0E">
        <w:tc>
          <w:tcPr>
            <w:tcW w:w="2518" w:type="dxa"/>
            <w:shd w:val="clear" w:color="auto" w:fill="auto"/>
          </w:tcPr>
          <w:p w14:paraId="27196D7C"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Donanım</w:t>
            </w:r>
          </w:p>
        </w:tc>
        <w:tc>
          <w:tcPr>
            <w:tcW w:w="7371" w:type="dxa"/>
            <w:shd w:val="clear" w:color="auto" w:fill="auto"/>
            <w:vAlign w:val="center"/>
          </w:tcPr>
          <w:p w14:paraId="1589F754"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Çok amaçlı salon olmamasından dolayı spor, atölye gibi alanlarda donanımların alınamaması bahçenin dar olması</w:t>
            </w:r>
          </w:p>
        </w:tc>
      </w:tr>
      <w:tr w:rsidR="00BF717E" w:rsidRPr="00BF717E" w14:paraId="3C372779" w14:textId="77777777" w:rsidTr="00FE1B0E">
        <w:tc>
          <w:tcPr>
            <w:tcW w:w="2518" w:type="dxa"/>
            <w:shd w:val="clear" w:color="auto" w:fill="auto"/>
          </w:tcPr>
          <w:p w14:paraId="459AEB45"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Bütçe</w:t>
            </w:r>
          </w:p>
        </w:tc>
        <w:tc>
          <w:tcPr>
            <w:tcW w:w="7371" w:type="dxa"/>
            <w:shd w:val="clear" w:color="auto" w:fill="auto"/>
            <w:vAlign w:val="center"/>
          </w:tcPr>
          <w:p w14:paraId="63407E38"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Aidatların zamanında yatmaması</w:t>
            </w:r>
          </w:p>
        </w:tc>
      </w:tr>
      <w:tr w:rsidR="00BF717E" w:rsidRPr="00BF717E" w14:paraId="36A99806" w14:textId="77777777" w:rsidTr="00FE1B0E">
        <w:tc>
          <w:tcPr>
            <w:tcW w:w="2518" w:type="dxa"/>
            <w:shd w:val="clear" w:color="auto" w:fill="auto"/>
          </w:tcPr>
          <w:p w14:paraId="2AF233D6"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Yönetim Süreçleri</w:t>
            </w:r>
          </w:p>
        </w:tc>
        <w:tc>
          <w:tcPr>
            <w:tcW w:w="7371" w:type="dxa"/>
            <w:shd w:val="clear" w:color="auto" w:fill="auto"/>
            <w:vAlign w:val="center"/>
          </w:tcPr>
          <w:p w14:paraId="28BB5B48"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Rehberlik öğretmeni olmaması dolayısıyla kurumsal çapta oluşan olumsuzluklarda yönlendirici bir durumun olmaması.</w:t>
            </w:r>
          </w:p>
        </w:tc>
      </w:tr>
      <w:tr w:rsidR="00BF717E" w:rsidRPr="00BF717E" w14:paraId="54312995" w14:textId="77777777" w:rsidTr="00FE1B0E">
        <w:tc>
          <w:tcPr>
            <w:tcW w:w="2518" w:type="dxa"/>
            <w:shd w:val="clear" w:color="auto" w:fill="auto"/>
          </w:tcPr>
          <w:p w14:paraId="2339E0DE"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lastRenderedPageBreak/>
              <w:t>İletişim Süreçleri</w:t>
            </w:r>
          </w:p>
        </w:tc>
        <w:tc>
          <w:tcPr>
            <w:tcW w:w="7371" w:type="dxa"/>
            <w:shd w:val="clear" w:color="auto" w:fill="auto"/>
          </w:tcPr>
          <w:p w14:paraId="7E747172"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Merkezi okullar dışında kalan anaokulları ile sağlıklı iletişim becerilerinin geliştirilememesi.</w:t>
            </w:r>
          </w:p>
        </w:tc>
      </w:tr>
      <w:tr w:rsidR="00BF717E" w:rsidRPr="00BF717E" w14:paraId="01217BB3" w14:textId="77777777" w:rsidTr="00FE1B0E">
        <w:tc>
          <w:tcPr>
            <w:tcW w:w="2518" w:type="dxa"/>
            <w:shd w:val="clear" w:color="auto" w:fill="auto"/>
          </w:tcPr>
          <w:p w14:paraId="7D152D0A"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vb</w:t>
            </w:r>
          </w:p>
        </w:tc>
        <w:tc>
          <w:tcPr>
            <w:tcW w:w="7371" w:type="dxa"/>
            <w:shd w:val="clear" w:color="auto" w:fill="auto"/>
          </w:tcPr>
          <w:p w14:paraId="306DD8C3" w14:textId="77777777" w:rsidR="00BF717E" w:rsidRPr="00BF717E" w:rsidRDefault="00BF717E" w:rsidP="00BF717E">
            <w:pPr>
              <w:widowControl w:val="0"/>
              <w:tabs>
                <w:tab w:val="left" w:pos="819"/>
                <w:tab w:val="left" w:pos="820"/>
              </w:tabs>
              <w:autoSpaceDE w:val="0"/>
              <w:autoSpaceDN w:val="0"/>
              <w:spacing w:before="42" w:after="0" w:line="240" w:lineRule="auto"/>
              <w:ind w:left="820"/>
              <w:rPr>
                <w:rFonts w:ascii="Times New Roman" w:eastAsia="Times New Roman" w:hAnsi="Times New Roman" w:cs="Times New Roman"/>
                <w:kern w:val="0"/>
                <w:sz w:val="24"/>
                <w:szCs w:val="24"/>
                <w:lang w:eastAsia="tr-TR"/>
                <w14:ligatures w14:val="none"/>
              </w:rPr>
            </w:pPr>
          </w:p>
        </w:tc>
      </w:tr>
    </w:tbl>
    <w:p w14:paraId="7C9320BF"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p>
    <w:p w14:paraId="335C2B5C" w14:textId="77777777" w:rsidR="00BF717E" w:rsidRPr="00BF717E" w:rsidRDefault="00BF717E" w:rsidP="00BF717E">
      <w:pPr>
        <w:spacing w:after="0" w:line="300" w:lineRule="auto"/>
        <w:ind w:firstLine="708"/>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Dışsal Faktörler *</w:t>
      </w:r>
      <w:r w:rsidRPr="00BF717E">
        <w:rPr>
          <w:rFonts w:ascii="Book Antiqua" w:eastAsia="Times New Roman" w:hAnsi="Book Antiqua" w:cs="Times New Roman"/>
          <w:kern w:val="0"/>
          <w:sz w:val="24"/>
          <w:szCs w:val="24"/>
          <w:lang w:eastAsia="tr-TR"/>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BF717E" w:rsidRPr="00BF717E" w14:paraId="5C57D2E8" w14:textId="77777777" w:rsidTr="00FE1B0E">
        <w:trPr>
          <w:ins w:id="67" w:author="Yazar"/>
        </w:trPr>
        <w:tc>
          <w:tcPr>
            <w:tcW w:w="9889" w:type="dxa"/>
            <w:gridSpan w:val="2"/>
            <w:shd w:val="clear" w:color="auto" w:fill="auto"/>
          </w:tcPr>
          <w:p w14:paraId="71F8440E" w14:textId="77777777" w:rsidR="00BF717E" w:rsidRPr="00BF717E" w:rsidRDefault="00BF717E" w:rsidP="00BF717E">
            <w:pPr>
              <w:spacing w:after="0" w:line="300" w:lineRule="auto"/>
              <w:jc w:val="center"/>
              <w:rPr>
                <w:ins w:id="68" w:author="Yaza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Fırsatlar</w:t>
            </w:r>
          </w:p>
        </w:tc>
      </w:tr>
      <w:tr w:rsidR="00BF717E" w:rsidRPr="00BF717E" w14:paraId="3C2C6109" w14:textId="77777777" w:rsidTr="00FE1B0E">
        <w:tc>
          <w:tcPr>
            <w:tcW w:w="2518" w:type="dxa"/>
            <w:shd w:val="clear" w:color="auto" w:fill="auto"/>
          </w:tcPr>
          <w:p w14:paraId="3042F802"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Politik</w:t>
            </w:r>
          </w:p>
        </w:tc>
        <w:tc>
          <w:tcPr>
            <w:tcW w:w="7371" w:type="dxa"/>
            <w:shd w:val="clear" w:color="auto" w:fill="auto"/>
          </w:tcPr>
          <w:p w14:paraId="14312385"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 öncesi Eğitim sürekli vurgulanması ile devamlı öğrenci sayısını artırmış bir okul olmamız</w:t>
            </w:r>
          </w:p>
        </w:tc>
      </w:tr>
      <w:tr w:rsidR="00BF717E" w:rsidRPr="00BF717E" w14:paraId="468505DF" w14:textId="77777777" w:rsidTr="00FE1B0E">
        <w:tc>
          <w:tcPr>
            <w:tcW w:w="2518" w:type="dxa"/>
            <w:shd w:val="clear" w:color="auto" w:fill="auto"/>
          </w:tcPr>
          <w:p w14:paraId="0D936732"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Ekonomik</w:t>
            </w:r>
          </w:p>
        </w:tc>
        <w:tc>
          <w:tcPr>
            <w:tcW w:w="7371" w:type="dxa"/>
            <w:shd w:val="clear" w:color="auto" w:fill="auto"/>
          </w:tcPr>
          <w:p w14:paraId="6AEAA33B"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 öğretmenlerinin geliştiren ve yenileyen birikim ve beceride olması</w:t>
            </w:r>
          </w:p>
        </w:tc>
      </w:tr>
      <w:tr w:rsidR="00BF717E" w:rsidRPr="00BF717E" w14:paraId="393B08FE" w14:textId="77777777" w:rsidTr="00FE1B0E">
        <w:tc>
          <w:tcPr>
            <w:tcW w:w="2518" w:type="dxa"/>
            <w:shd w:val="clear" w:color="auto" w:fill="auto"/>
          </w:tcPr>
          <w:p w14:paraId="783F042A"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Sosyolojik</w:t>
            </w:r>
          </w:p>
        </w:tc>
        <w:tc>
          <w:tcPr>
            <w:tcW w:w="7371" w:type="dxa"/>
            <w:shd w:val="clear" w:color="auto" w:fill="auto"/>
          </w:tcPr>
          <w:p w14:paraId="248FBC64"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Her sosyokültürel düzeyden velimiz bulunmakta</w:t>
            </w:r>
          </w:p>
        </w:tc>
      </w:tr>
      <w:tr w:rsidR="00BF717E" w:rsidRPr="00BF717E" w14:paraId="004E3A51" w14:textId="77777777" w:rsidTr="00FE1B0E">
        <w:tc>
          <w:tcPr>
            <w:tcW w:w="2518" w:type="dxa"/>
            <w:shd w:val="clear" w:color="auto" w:fill="auto"/>
          </w:tcPr>
          <w:p w14:paraId="28D4C8C0"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Teknolojik</w:t>
            </w:r>
          </w:p>
        </w:tc>
        <w:tc>
          <w:tcPr>
            <w:tcW w:w="7371" w:type="dxa"/>
            <w:shd w:val="clear" w:color="auto" w:fill="auto"/>
          </w:tcPr>
          <w:p w14:paraId="06262460"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Genç ve dinamik kadrosuyla yenilikleri takip edebilmesi</w:t>
            </w:r>
          </w:p>
        </w:tc>
      </w:tr>
      <w:tr w:rsidR="00BF717E" w:rsidRPr="00BF717E" w14:paraId="477728EF" w14:textId="77777777" w:rsidTr="00FE1B0E">
        <w:tc>
          <w:tcPr>
            <w:tcW w:w="2518" w:type="dxa"/>
            <w:shd w:val="clear" w:color="auto" w:fill="auto"/>
          </w:tcPr>
          <w:p w14:paraId="541FD4D2"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Mevzuat-Yasal</w:t>
            </w:r>
          </w:p>
        </w:tc>
        <w:tc>
          <w:tcPr>
            <w:tcW w:w="7371" w:type="dxa"/>
            <w:shd w:val="clear" w:color="auto" w:fill="auto"/>
          </w:tcPr>
          <w:p w14:paraId="64345A40"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Milli Eğitim Müdürlüğümüzün okul öncesi alanları ve sorunlarımızla yakından ilgilenmesi</w:t>
            </w:r>
          </w:p>
        </w:tc>
      </w:tr>
      <w:tr w:rsidR="00BF717E" w:rsidRPr="00BF717E" w14:paraId="502052DD" w14:textId="77777777" w:rsidTr="00FE1B0E">
        <w:tc>
          <w:tcPr>
            <w:tcW w:w="2518" w:type="dxa"/>
            <w:shd w:val="clear" w:color="auto" w:fill="auto"/>
          </w:tcPr>
          <w:p w14:paraId="416A30F1"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Ekolojik</w:t>
            </w:r>
          </w:p>
        </w:tc>
        <w:tc>
          <w:tcPr>
            <w:tcW w:w="7371" w:type="dxa"/>
            <w:shd w:val="clear" w:color="auto" w:fill="auto"/>
          </w:tcPr>
          <w:p w14:paraId="21E45868"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Okulumuzun olumsuz hava şartlarından etkilenmeden eğitim öğretime devam edebilmesi</w:t>
            </w:r>
          </w:p>
        </w:tc>
      </w:tr>
    </w:tbl>
    <w:p w14:paraId="0317D443" w14:textId="77777777" w:rsidR="00BF717E" w:rsidRPr="00BF717E" w:rsidRDefault="00BF717E" w:rsidP="00BF717E">
      <w:pPr>
        <w:spacing w:after="0" w:line="300" w:lineRule="auto"/>
        <w:jc w:val="both"/>
        <w:rPr>
          <w:rFonts w:ascii="Times New Roman" w:eastAsia="Times New Roman" w:hAnsi="Times New Roman" w:cs="Times New Roman"/>
          <w:b/>
          <w:kern w:val="0"/>
          <w:sz w:val="24"/>
          <w:szCs w:val="24"/>
          <w:lang w:eastAsia="tr-TR"/>
          <w14:ligatures w14:val="none"/>
        </w:rPr>
      </w:pPr>
    </w:p>
    <w:p w14:paraId="4436B800" w14:textId="77777777" w:rsidR="00BF717E" w:rsidRPr="00BF717E" w:rsidRDefault="00BF717E" w:rsidP="00BF717E">
      <w:pPr>
        <w:spacing w:after="0" w:line="300" w:lineRule="auto"/>
        <w:ind w:firstLine="708"/>
        <w:jc w:val="both"/>
        <w:rPr>
          <w:rFonts w:ascii="Times New Roman" w:eastAsia="Times New Roman" w:hAnsi="Times New Roman" w:cs="Times New Roman"/>
          <w:b/>
          <w:kern w:val="0"/>
          <w:sz w:val="24"/>
          <w:szCs w:val="24"/>
          <w:lang w:eastAsia="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BF717E" w:rsidRPr="00BF717E" w14:paraId="13D0EE4D" w14:textId="77777777" w:rsidTr="00FE1B0E">
        <w:trPr>
          <w:ins w:id="69" w:author="Yazar"/>
        </w:trPr>
        <w:tc>
          <w:tcPr>
            <w:tcW w:w="9889" w:type="dxa"/>
            <w:gridSpan w:val="2"/>
          </w:tcPr>
          <w:p w14:paraId="023DB18C" w14:textId="77777777" w:rsidR="00BF717E" w:rsidRPr="00BF717E" w:rsidRDefault="00BF717E" w:rsidP="00BF717E">
            <w:pPr>
              <w:spacing w:after="0" w:line="300" w:lineRule="auto"/>
              <w:jc w:val="center"/>
              <w:rPr>
                <w:ins w:id="70" w:author="Yaza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Tehditler</w:t>
            </w:r>
          </w:p>
        </w:tc>
      </w:tr>
      <w:tr w:rsidR="00BF717E" w:rsidRPr="00BF717E" w14:paraId="7313494B" w14:textId="77777777" w:rsidTr="00FE1B0E">
        <w:tc>
          <w:tcPr>
            <w:tcW w:w="2518" w:type="dxa"/>
          </w:tcPr>
          <w:p w14:paraId="5152BA6B"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Politik</w:t>
            </w:r>
          </w:p>
        </w:tc>
        <w:tc>
          <w:tcPr>
            <w:tcW w:w="7371" w:type="dxa"/>
            <w:shd w:val="clear" w:color="auto" w:fill="auto"/>
          </w:tcPr>
          <w:p w14:paraId="6DC67F6C"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Birkaç yılda bir değişen okulöncesi programı yüzünden oturmuş bir program bulunmaması</w:t>
            </w:r>
          </w:p>
        </w:tc>
      </w:tr>
      <w:tr w:rsidR="00BF717E" w:rsidRPr="00BF717E" w14:paraId="3C3068D0" w14:textId="77777777" w:rsidTr="00FE1B0E">
        <w:tc>
          <w:tcPr>
            <w:tcW w:w="2518" w:type="dxa"/>
          </w:tcPr>
          <w:p w14:paraId="45EFB436"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Ekonomik</w:t>
            </w:r>
          </w:p>
        </w:tc>
        <w:tc>
          <w:tcPr>
            <w:tcW w:w="7371" w:type="dxa"/>
            <w:shd w:val="clear" w:color="auto" w:fill="auto"/>
          </w:tcPr>
          <w:p w14:paraId="17E16019"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İhtiyaçların Çoğunun veli aidatına bağlı olması</w:t>
            </w:r>
          </w:p>
        </w:tc>
      </w:tr>
      <w:tr w:rsidR="00BF717E" w:rsidRPr="00BF717E" w14:paraId="57049C9D" w14:textId="77777777" w:rsidTr="00FE1B0E">
        <w:tc>
          <w:tcPr>
            <w:tcW w:w="2518" w:type="dxa"/>
          </w:tcPr>
          <w:p w14:paraId="2831C337"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Sosyolojik</w:t>
            </w:r>
          </w:p>
        </w:tc>
        <w:tc>
          <w:tcPr>
            <w:tcW w:w="7371" w:type="dxa"/>
            <w:shd w:val="clear" w:color="auto" w:fill="auto"/>
          </w:tcPr>
          <w:p w14:paraId="181ACBAE"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 çevremizin kırsal kesimden yüksek derecede göç alması</w:t>
            </w:r>
          </w:p>
        </w:tc>
      </w:tr>
      <w:tr w:rsidR="00BF717E" w:rsidRPr="00BF717E" w14:paraId="72FD3615" w14:textId="77777777" w:rsidTr="00FE1B0E">
        <w:tc>
          <w:tcPr>
            <w:tcW w:w="2518" w:type="dxa"/>
          </w:tcPr>
          <w:p w14:paraId="66F91B09"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Teknolojik</w:t>
            </w:r>
          </w:p>
        </w:tc>
        <w:tc>
          <w:tcPr>
            <w:tcW w:w="7371" w:type="dxa"/>
            <w:shd w:val="clear" w:color="auto" w:fill="auto"/>
          </w:tcPr>
          <w:p w14:paraId="7D8F069A"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Akıllı tahta gibi daha güncel sine vizyonların bulunmaması</w:t>
            </w:r>
          </w:p>
        </w:tc>
      </w:tr>
      <w:tr w:rsidR="00BF717E" w:rsidRPr="00BF717E" w14:paraId="07B0796D" w14:textId="77777777" w:rsidTr="00FE1B0E">
        <w:tc>
          <w:tcPr>
            <w:tcW w:w="2518" w:type="dxa"/>
          </w:tcPr>
          <w:p w14:paraId="7710B272"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Mevzuat-Yasal</w:t>
            </w:r>
          </w:p>
        </w:tc>
        <w:tc>
          <w:tcPr>
            <w:tcW w:w="7371" w:type="dxa"/>
            <w:shd w:val="clear" w:color="auto" w:fill="auto"/>
          </w:tcPr>
          <w:p w14:paraId="569AB221"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 öncesi programının sürekli değişiyor olması</w:t>
            </w:r>
          </w:p>
        </w:tc>
      </w:tr>
      <w:tr w:rsidR="00BF717E" w:rsidRPr="00BF717E" w14:paraId="04B8327A" w14:textId="77777777" w:rsidTr="00FE1B0E">
        <w:tc>
          <w:tcPr>
            <w:tcW w:w="2518" w:type="dxa"/>
          </w:tcPr>
          <w:p w14:paraId="182F117C"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Ekolojik</w:t>
            </w:r>
          </w:p>
        </w:tc>
        <w:tc>
          <w:tcPr>
            <w:tcW w:w="7371" w:type="dxa"/>
            <w:shd w:val="clear" w:color="auto" w:fill="auto"/>
          </w:tcPr>
          <w:p w14:paraId="60BE6F14"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Kar yağışlı günlerde okula ulaşımın zor olması</w:t>
            </w:r>
          </w:p>
        </w:tc>
      </w:tr>
      <w:bookmarkEnd w:id="62"/>
    </w:tbl>
    <w:p w14:paraId="29752E7D"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0F8545C8" w14:textId="77777777" w:rsidR="00BF717E" w:rsidRPr="00BF717E" w:rsidRDefault="00BF717E" w:rsidP="00BF717E">
      <w:pPr>
        <w:spacing w:before="22" w:line="300" w:lineRule="auto"/>
        <w:ind w:left="100"/>
        <w:rPr>
          <w:rFonts w:ascii="Book Antiqua" w:eastAsia="Times New Roman" w:hAnsi="Book Antiqua" w:cs="Times New Roman"/>
          <w:kern w:val="0"/>
          <w:sz w:val="28"/>
          <w:szCs w:val="21"/>
          <w:lang w:eastAsia="tr-TR"/>
          <w14:ligatures w14:val="none"/>
        </w:rPr>
      </w:pPr>
      <w:r w:rsidRPr="00BF717E">
        <w:rPr>
          <w:rFonts w:ascii="Book Antiqua" w:eastAsia="Times New Roman" w:hAnsi="Book Antiqua" w:cs="Times New Roman"/>
          <w:color w:val="1F487C"/>
          <w:kern w:val="0"/>
          <w:sz w:val="28"/>
          <w:szCs w:val="21"/>
          <w:lang w:eastAsia="tr-TR"/>
          <w14:ligatures w14:val="none"/>
        </w:rPr>
        <w:t>Üst</w:t>
      </w:r>
      <w:r w:rsidRPr="00BF717E">
        <w:rPr>
          <w:rFonts w:ascii="Book Antiqua" w:eastAsia="Times New Roman" w:hAnsi="Book Antiqua" w:cs="Times New Roman"/>
          <w:color w:val="1F487C"/>
          <w:spacing w:val="-2"/>
          <w:kern w:val="0"/>
          <w:sz w:val="28"/>
          <w:szCs w:val="21"/>
          <w:lang w:eastAsia="tr-TR"/>
          <w14:ligatures w14:val="none"/>
        </w:rPr>
        <w:t xml:space="preserve"> </w:t>
      </w:r>
      <w:r w:rsidRPr="00BF717E">
        <w:rPr>
          <w:rFonts w:ascii="Book Antiqua" w:eastAsia="Times New Roman" w:hAnsi="Book Antiqua" w:cs="Times New Roman"/>
          <w:color w:val="1F487C"/>
          <w:kern w:val="0"/>
          <w:sz w:val="28"/>
          <w:szCs w:val="21"/>
          <w:lang w:eastAsia="tr-TR"/>
          <w14:ligatures w14:val="none"/>
        </w:rPr>
        <w:t>Politika</w:t>
      </w:r>
      <w:r w:rsidRPr="00BF717E">
        <w:rPr>
          <w:rFonts w:ascii="Book Antiqua" w:eastAsia="Times New Roman" w:hAnsi="Book Antiqua" w:cs="Times New Roman"/>
          <w:color w:val="1F487C"/>
          <w:spacing w:val="-2"/>
          <w:kern w:val="0"/>
          <w:sz w:val="28"/>
          <w:szCs w:val="21"/>
          <w:lang w:eastAsia="tr-TR"/>
          <w14:ligatures w14:val="none"/>
        </w:rPr>
        <w:t xml:space="preserve"> </w:t>
      </w:r>
      <w:r w:rsidRPr="00BF717E">
        <w:rPr>
          <w:rFonts w:ascii="Book Antiqua" w:eastAsia="Times New Roman" w:hAnsi="Book Antiqua" w:cs="Times New Roman"/>
          <w:color w:val="1F487C"/>
          <w:kern w:val="0"/>
          <w:sz w:val="28"/>
          <w:szCs w:val="21"/>
          <w:lang w:eastAsia="tr-TR"/>
          <w14:ligatures w14:val="none"/>
        </w:rPr>
        <w:t>Belgeleri</w:t>
      </w:r>
    </w:p>
    <w:p w14:paraId="06D2D15E" w14:textId="77777777" w:rsidR="00BF717E" w:rsidRPr="00BF717E" w:rsidRDefault="00BF717E" w:rsidP="00BF717E">
      <w:pPr>
        <w:spacing w:before="249" w:after="120" w:line="278" w:lineRule="auto"/>
        <w:ind w:left="100" w:firstLine="708"/>
        <w:rPr>
          <w:rFonts w:ascii="Book Antiqua" w:eastAsia="Times New Roman" w:hAnsi="Book Antiqua" w:cs="Times New Roman"/>
          <w:kern w:val="0"/>
          <w:sz w:val="24"/>
          <w:szCs w:val="21"/>
          <w:lang w:eastAsia="tr-TR"/>
          <w14:ligatures w14:val="none"/>
        </w:rPr>
      </w:pPr>
      <w:r w:rsidRPr="00BF717E">
        <w:rPr>
          <w:rFonts w:ascii="Book Antiqua" w:eastAsia="Times New Roman" w:hAnsi="Book Antiqua" w:cs="Times New Roman"/>
          <w:kern w:val="0"/>
          <w:sz w:val="24"/>
          <w:szCs w:val="21"/>
          <w:lang w:eastAsia="tr-TR"/>
          <w14:ligatures w14:val="none"/>
        </w:rPr>
        <w:t>Üst</w:t>
      </w:r>
      <w:r w:rsidRPr="00BF717E">
        <w:rPr>
          <w:rFonts w:ascii="Book Antiqua" w:eastAsia="Times New Roman" w:hAnsi="Book Antiqua" w:cs="Times New Roman"/>
          <w:spacing w:val="14"/>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politika</w:t>
      </w:r>
      <w:r w:rsidRPr="00BF717E">
        <w:rPr>
          <w:rFonts w:ascii="Book Antiqua" w:eastAsia="Times New Roman" w:hAnsi="Book Antiqua" w:cs="Times New Roman"/>
          <w:spacing w:val="14"/>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belgelerinde</w:t>
      </w:r>
      <w:r w:rsidRPr="00BF717E">
        <w:rPr>
          <w:rFonts w:ascii="Book Antiqua" w:eastAsia="Times New Roman" w:hAnsi="Book Antiqua" w:cs="Times New Roman"/>
          <w:spacing w:val="12"/>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MEB</w:t>
      </w:r>
      <w:r w:rsidRPr="00BF717E">
        <w:rPr>
          <w:rFonts w:ascii="Book Antiqua" w:eastAsia="Times New Roman" w:hAnsi="Book Antiqua" w:cs="Times New Roman"/>
          <w:spacing w:val="13"/>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kapsamına</w:t>
      </w:r>
      <w:r w:rsidRPr="00BF717E">
        <w:rPr>
          <w:rFonts w:ascii="Book Antiqua" w:eastAsia="Times New Roman" w:hAnsi="Book Antiqua" w:cs="Times New Roman"/>
          <w:spacing w:val="14"/>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giren</w:t>
      </w:r>
      <w:r w:rsidRPr="00BF717E">
        <w:rPr>
          <w:rFonts w:ascii="Book Antiqua" w:eastAsia="Times New Roman" w:hAnsi="Book Antiqua" w:cs="Times New Roman"/>
          <w:spacing w:val="15"/>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konular</w:t>
      </w:r>
      <w:r w:rsidRPr="00BF717E">
        <w:rPr>
          <w:rFonts w:ascii="Book Antiqua" w:eastAsia="Times New Roman" w:hAnsi="Book Antiqua" w:cs="Times New Roman"/>
          <w:spacing w:val="12"/>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ayrıntılı</w:t>
      </w:r>
      <w:r w:rsidRPr="00BF717E">
        <w:rPr>
          <w:rFonts w:ascii="Book Antiqua" w:eastAsia="Times New Roman" w:hAnsi="Book Antiqua" w:cs="Times New Roman"/>
          <w:spacing w:val="12"/>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olarak</w:t>
      </w:r>
      <w:r w:rsidRPr="00BF717E">
        <w:rPr>
          <w:rFonts w:ascii="Book Antiqua" w:eastAsia="Times New Roman" w:hAnsi="Book Antiqua" w:cs="Times New Roman"/>
          <w:spacing w:val="13"/>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taranmış</w:t>
      </w:r>
      <w:r w:rsidRPr="00BF717E">
        <w:rPr>
          <w:rFonts w:ascii="Book Antiqua" w:eastAsia="Times New Roman" w:hAnsi="Book Antiqua" w:cs="Times New Roman"/>
          <w:spacing w:val="14"/>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ve</w:t>
      </w:r>
      <w:r w:rsidRPr="00BF717E">
        <w:rPr>
          <w:rFonts w:ascii="Book Antiqua" w:eastAsia="Times New Roman" w:hAnsi="Book Antiqua" w:cs="Times New Roman"/>
          <w:spacing w:val="12"/>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bu</w:t>
      </w:r>
      <w:r w:rsidRPr="00BF717E">
        <w:rPr>
          <w:rFonts w:ascii="Book Antiqua" w:eastAsia="Times New Roman" w:hAnsi="Book Antiqua" w:cs="Times New Roman"/>
          <w:spacing w:val="15"/>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belgelerde</w:t>
      </w:r>
      <w:r w:rsidRPr="00BF717E">
        <w:rPr>
          <w:rFonts w:ascii="Book Antiqua" w:eastAsia="Times New Roman" w:hAnsi="Book Antiqua" w:cs="Times New Roman"/>
          <w:spacing w:val="12"/>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yer</w:t>
      </w:r>
      <w:r w:rsidRPr="00BF717E">
        <w:rPr>
          <w:rFonts w:ascii="Book Antiqua" w:eastAsia="Times New Roman" w:hAnsi="Book Antiqua" w:cs="Times New Roman"/>
          <w:spacing w:val="14"/>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alan</w:t>
      </w:r>
      <w:r w:rsidRPr="00BF717E">
        <w:rPr>
          <w:rFonts w:ascii="Book Antiqua" w:eastAsia="Times New Roman" w:hAnsi="Book Antiqua" w:cs="Times New Roman"/>
          <w:spacing w:val="14"/>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politikalar</w:t>
      </w:r>
      <w:r w:rsidRPr="00BF717E">
        <w:rPr>
          <w:rFonts w:ascii="Book Antiqua" w:eastAsia="Times New Roman" w:hAnsi="Book Antiqua" w:cs="Times New Roman"/>
          <w:spacing w:val="12"/>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dikkate</w:t>
      </w:r>
      <w:r w:rsidRPr="00BF717E">
        <w:rPr>
          <w:rFonts w:ascii="Book Antiqua" w:eastAsia="Times New Roman" w:hAnsi="Book Antiqua" w:cs="Times New Roman"/>
          <w:spacing w:val="26"/>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alınmıştır.</w:t>
      </w:r>
      <w:r w:rsidRPr="00BF717E">
        <w:rPr>
          <w:rFonts w:ascii="Book Antiqua" w:eastAsia="Times New Roman" w:hAnsi="Book Antiqua" w:cs="Times New Roman"/>
          <w:spacing w:val="14"/>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Stratejik</w:t>
      </w:r>
      <w:r w:rsidRPr="00BF717E">
        <w:rPr>
          <w:rFonts w:ascii="Book Antiqua" w:eastAsia="Times New Roman" w:hAnsi="Book Antiqua" w:cs="Times New Roman"/>
          <w:spacing w:val="11"/>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plan</w:t>
      </w:r>
      <w:r w:rsidRPr="00BF717E">
        <w:rPr>
          <w:rFonts w:ascii="Book Antiqua" w:eastAsia="Times New Roman" w:hAnsi="Book Antiqua" w:cs="Times New Roman"/>
          <w:spacing w:val="1"/>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çalışmaları</w:t>
      </w:r>
      <w:r w:rsidRPr="00BF717E">
        <w:rPr>
          <w:rFonts w:ascii="Book Antiqua" w:eastAsia="Times New Roman" w:hAnsi="Book Antiqua" w:cs="Times New Roman"/>
          <w:spacing w:val="-1"/>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kapsamında taranmış olan</w:t>
      </w:r>
      <w:r w:rsidRPr="00BF717E">
        <w:rPr>
          <w:rFonts w:ascii="Book Antiqua" w:eastAsia="Times New Roman" w:hAnsi="Book Antiqua" w:cs="Times New Roman"/>
          <w:spacing w:val="-1"/>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politika belgeleri</w:t>
      </w:r>
      <w:r w:rsidRPr="00BF717E">
        <w:rPr>
          <w:rFonts w:ascii="Book Antiqua" w:eastAsia="Times New Roman" w:hAnsi="Book Antiqua" w:cs="Times New Roman"/>
          <w:spacing w:val="1"/>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aşağıda</w:t>
      </w:r>
      <w:r w:rsidRPr="00BF717E">
        <w:rPr>
          <w:rFonts w:ascii="Book Antiqua" w:eastAsia="Times New Roman" w:hAnsi="Book Antiqua" w:cs="Times New Roman"/>
          <w:spacing w:val="-1"/>
          <w:kern w:val="0"/>
          <w:sz w:val="24"/>
          <w:szCs w:val="21"/>
          <w:lang w:eastAsia="tr-TR"/>
          <w14:ligatures w14:val="none"/>
        </w:rPr>
        <w:t xml:space="preserve"> </w:t>
      </w:r>
      <w:r w:rsidRPr="00BF717E">
        <w:rPr>
          <w:rFonts w:ascii="Book Antiqua" w:eastAsia="Times New Roman" w:hAnsi="Book Antiqua" w:cs="Times New Roman"/>
          <w:kern w:val="0"/>
          <w:sz w:val="24"/>
          <w:szCs w:val="21"/>
          <w:lang w:eastAsia="tr-TR"/>
          <w14:ligatures w14:val="none"/>
        </w:rPr>
        <w:t>verilmiştir.</w:t>
      </w:r>
    </w:p>
    <w:p w14:paraId="60B6B01B" w14:textId="77777777" w:rsidR="00BF717E" w:rsidRPr="00BF717E" w:rsidRDefault="00BF717E" w:rsidP="00BF717E">
      <w:pPr>
        <w:spacing w:before="249" w:after="120" w:line="278" w:lineRule="auto"/>
        <w:ind w:left="100" w:firstLine="708"/>
        <w:rPr>
          <w:rFonts w:ascii="Book Antiqua" w:eastAsia="Times New Roman" w:hAnsi="Book Antiqua" w:cs="Times New Roman"/>
          <w:kern w:val="0"/>
          <w:sz w:val="24"/>
          <w:szCs w:val="21"/>
          <w:lang w:eastAsia="tr-TR"/>
          <w14:ligatures w14:val="none"/>
        </w:rPr>
      </w:pPr>
      <w:r w:rsidRPr="00BF717E">
        <w:rPr>
          <w:rFonts w:ascii="Book Antiqua" w:eastAsia="Times New Roman" w:hAnsi="Book Antiqua" w:cs="Times New Roman"/>
          <w:noProof/>
          <w:kern w:val="0"/>
          <w:sz w:val="24"/>
          <w:szCs w:val="21"/>
          <w:lang w:eastAsia="tr-TR"/>
          <w14:ligatures w14:val="none"/>
        </w:rPr>
        <w:drawing>
          <wp:anchor distT="0" distB="0" distL="0" distR="0" simplePos="0" relativeHeight="251659264" behindDoc="0" locked="0" layoutInCell="1" allowOverlap="1" wp14:anchorId="335E04DE" wp14:editId="38ED8E4B">
            <wp:simplePos x="0" y="0"/>
            <wp:positionH relativeFrom="page">
              <wp:posOffset>1143000</wp:posOffset>
            </wp:positionH>
            <wp:positionV relativeFrom="paragraph">
              <wp:posOffset>93122</wp:posOffset>
            </wp:positionV>
            <wp:extent cx="53340" cy="52652"/>
            <wp:effectExtent l="0" t="0" r="0" b="0"/>
            <wp:wrapNone/>
            <wp:docPr id="51"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png"/>
                    <pic:cNvPicPr/>
                  </pic:nvPicPr>
                  <pic:blipFill>
                    <a:blip r:embed="rId18" cstate="print"/>
                    <a:stretch>
                      <a:fillRect/>
                    </a:stretch>
                  </pic:blipFill>
                  <pic:spPr>
                    <a:xfrm>
                      <a:off x="0" y="0"/>
                      <a:ext cx="53340" cy="52652"/>
                    </a:xfrm>
                    <a:prstGeom prst="rect">
                      <a:avLst/>
                    </a:prstGeom>
                  </pic:spPr>
                </pic:pic>
              </a:graphicData>
            </a:graphic>
          </wp:anchor>
        </w:drawing>
      </w:r>
      <w:r w:rsidRPr="00BF717E">
        <w:rPr>
          <w:rFonts w:ascii="Book Antiqua" w:eastAsia="Times New Roman" w:hAnsi="Book Antiqua" w:cs="Times New Roman"/>
          <w:noProof/>
          <w:kern w:val="0"/>
          <w:sz w:val="24"/>
          <w:szCs w:val="21"/>
          <w:lang w:eastAsia="tr-TR"/>
          <w14:ligatures w14:val="none"/>
        </w:rPr>
        <w:drawing>
          <wp:anchor distT="0" distB="0" distL="0" distR="0" simplePos="0" relativeHeight="251660288" behindDoc="0" locked="0" layoutInCell="1" allowOverlap="1" wp14:anchorId="0C789E54" wp14:editId="0A5EB025">
            <wp:simplePos x="0" y="0"/>
            <wp:positionH relativeFrom="page">
              <wp:posOffset>1143000</wp:posOffset>
            </wp:positionH>
            <wp:positionV relativeFrom="paragraph">
              <wp:posOffset>280447</wp:posOffset>
            </wp:positionV>
            <wp:extent cx="53340" cy="52652"/>
            <wp:effectExtent l="0" t="0" r="0" b="0"/>
            <wp:wrapNone/>
            <wp:docPr id="53"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png"/>
                    <pic:cNvPicPr/>
                  </pic:nvPicPr>
                  <pic:blipFill>
                    <a:blip r:embed="rId18" cstate="print"/>
                    <a:stretch>
                      <a:fillRect/>
                    </a:stretch>
                  </pic:blipFill>
                  <pic:spPr>
                    <a:xfrm>
                      <a:off x="0" y="0"/>
                      <a:ext cx="53340" cy="52652"/>
                    </a:xfrm>
                    <a:prstGeom prst="rect">
                      <a:avLst/>
                    </a:prstGeom>
                  </pic:spPr>
                </pic:pic>
              </a:graphicData>
            </a:graphic>
          </wp:anchor>
        </w:drawing>
      </w:r>
      <w:r w:rsidRPr="00BF717E">
        <w:rPr>
          <w:rFonts w:ascii="Book Antiqua" w:eastAsia="Times New Roman" w:hAnsi="Book Antiqua" w:cs="Times New Roman"/>
          <w:noProof/>
          <w:kern w:val="0"/>
          <w:sz w:val="24"/>
          <w:szCs w:val="21"/>
          <w:lang w:eastAsia="tr-TR"/>
          <w14:ligatures w14:val="none"/>
        </w:rPr>
        <w:drawing>
          <wp:anchor distT="0" distB="0" distL="0" distR="0" simplePos="0" relativeHeight="251661312" behindDoc="0" locked="0" layoutInCell="1" allowOverlap="1" wp14:anchorId="6D9834AF" wp14:editId="032A1517">
            <wp:simplePos x="0" y="0"/>
            <wp:positionH relativeFrom="page">
              <wp:posOffset>1143000</wp:posOffset>
            </wp:positionH>
            <wp:positionV relativeFrom="paragraph">
              <wp:posOffset>493807</wp:posOffset>
            </wp:positionV>
            <wp:extent cx="53340" cy="52652"/>
            <wp:effectExtent l="0" t="0" r="0" b="0"/>
            <wp:wrapNone/>
            <wp:docPr id="55"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png"/>
                    <pic:cNvPicPr/>
                  </pic:nvPicPr>
                  <pic:blipFill>
                    <a:blip r:embed="rId18" cstate="print"/>
                    <a:stretch>
                      <a:fillRect/>
                    </a:stretch>
                  </pic:blipFill>
                  <pic:spPr>
                    <a:xfrm>
                      <a:off x="0" y="0"/>
                      <a:ext cx="53340" cy="52652"/>
                    </a:xfrm>
                    <a:prstGeom prst="rect">
                      <a:avLst/>
                    </a:prstGeom>
                  </pic:spPr>
                </pic:pic>
              </a:graphicData>
            </a:graphic>
          </wp:anchor>
        </w:drawing>
      </w:r>
      <w:r w:rsidRPr="00BF717E">
        <w:rPr>
          <w:rFonts w:ascii="Book Antiqua" w:eastAsia="Times New Roman" w:hAnsi="Book Antiqua" w:cs="Times New Roman"/>
          <w:noProof/>
          <w:kern w:val="0"/>
          <w:sz w:val="24"/>
          <w:szCs w:val="21"/>
          <w:lang w:eastAsia="tr-TR"/>
          <w14:ligatures w14:val="none"/>
        </w:rPr>
        <w:drawing>
          <wp:anchor distT="0" distB="0" distL="0" distR="0" simplePos="0" relativeHeight="251662336" behindDoc="0" locked="0" layoutInCell="1" allowOverlap="1" wp14:anchorId="0077BC0C" wp14:editId="0C75BDAE">
            <wp:simplePos x="0" y="0"/>
            <wp:positionH relativeFrom="page">
              <wp:posOffset>1143000</wp:posOffset>
            </wp:positionH>
            <wp:positionV relativeFrom="paragraph">
              <wp:posOffset>72040</wp:posOffset>
            </wp:positionV>
            <wp:extent cx="53340" cy="52652"/>
            <wp:effectExtent l="0" t="0" r="0" b="0"/>
            <wp:wrapNone/>
            <wp:docPr id="57"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png"/>
                    <pic:cNvPicPr/>
                  </pic:nvPicPr>
                  <pic:blipFill>
                    <a:blip r:embed="rId18" cstate="print"/>
                    <a:stretch>
                      <a:fillRect/>
                    </a:stretch>
                  </pic:blipFill>
                  <pic:spPr>
                    <a:xfrm>
                      <a:off x="0" y="0"/>
                      <a:ext cx="53340" cy="52652"/>
                    </a:xfrm>
                    <a:prstGeom prst="rect">
                      <a:avLst/>
                    </a:prstGeom>
                  </pic:spPr>
                </pic:pic>
              </a:graphicData>
            </a:graphic>
          </wp:anchor>
        </w:drawing>
      </w:r>
      <w:r w:rsidRPr="00BF717E">
        <w:rPr>
          <w:rFonts w:ascii="Book Antiqua" w:eastAsia="Times New Roman" w:hAnsi="Book Antiqua" w:cs="Times New Roman"/>
          <w:noProof/>
          <w:kern w:val="0"/>
          <w:sz w:val="24"/>
          <w:szCs w:val="21"/>
          <w:lang w:eastAsia="tr-TR"/>
          <w14:ligatures w14:val="none"/>
        </w:rPr>
        <w:drawing>
          <wp:anchor distT="0" distB="0" distL="0" distR="0" simplePos="0" relativeHeight="251663360" behindDoc="0" locked="0" layoutInCell="1" allowOverlap="1" wp14:anchorId="1BFA71DB" wp14:editId="71EEA75E">
            <wp:simplePos x="0" y="0"/>
            <wp:positionH relativeFrom="page">
              <wp:posOffset>1143000</wp:posOffset>
            </wp:positionH>
            <wp:positionV relativeFrom="paragraph">
              <wp:posOffset>286670</wp:posOffset>
            </wp:positionV>
            <wp:extent cx="53340" cy="52652"/>
            <wp:effectExtent l="0" t="0" r="0" b="0"/>
            <wp:wrapNone/>
            <wp:docPr id="59"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png"/>
                    <pic:cNvPicPr/>
                  </pic:nvPicPr>
                  <pic:blipFill>
                    <a:blip r:embed="rId18" cstate="print"/>
                    <a:stretch>
                      <a:fillRect/>
                    </a:stretch>
                  </pic:blipFill>
                  <pic:spPr>
                    <a:xfrm>
                      <a:off x="0" y="0"/>
                      <a:ext cx="53340" cy="52652"/>
                    </a:xfrm>
                    <a:prstGeom prst="rect">
                      <a:avLst/>
                    </a:prstGeom>
                  </pic:spPr>
                </pic:pic>
              </a:graphicData>
            </a:graphic>
          </wp:anchor>
        </w:drawing>
      </w:r>
      <w:r w:rsidRPr="00BF717E">
        <w:rPr>
          <w:rFonts w:ascii="Book Antiqua" w:eastAsia="Times New Roman" w:hAnsi="Book Antiqua" w:cs="Times New Roman"/>
          <w:noProof/>
          <w:kern w:val="0"/>
          <w:sz w:val="24"/>
          <w:szCs w:val="21"/>
          <w:lang w:eastAsia="tr-TR"/>
          <w14:ligatures w14:val="none"/>
        </w:rPr>
        <w:drawing>
          <wp:anchor distT="0" distB="0" distL="0" distR="0" simplePos="0" relativeHeight="251664384" behindDoc="0" locked="0" layoutInCell="1" allowOverlap="1" wp14:anchorId="6B97B822" wp14:editId="367FDB46">
            <wp:simplePos x="0" y="0"/>
            <wp:positionH relativeFrom="page">
              <wp:posOffset>1143000</wp:posOffset>
            </wp:positionH>
            <wp:positionV relativeFrom="paragraph">
              <wp:posOffset>500029</wp:posOffset>
            </wp:positionV>
            <wp:extent cx="53340" cy="52652"/>
            <wp:effectExtent l="0" t="0" r="0" b="0"/>
            <wp:wrapNone/>
            <wp:docPr id="61"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18" cstate="print"/>
                    <a:stretch>
                      <a:fillRect/>
                    </a:stretch>
                  </pic:blipFill>
                  <pic:spPr>
                    <a:xfrm>
                      <a:off x="0" y="0"/>
                      <a:ext cx="53340" cy="52652"/>
                    </a:xfrm>
                    <a:prstGeom prst="rect">
                      <a:avLst/>
                    </a:prstGeom>
                  </pic:spPr>
                </pic:pic>
              </a:graphicData>
            </a:graphic>
          </wp:anchor>
        </w:drawing>
      </w:r>
      <w:r w:rsidRPr="00BF717E">
        <w:rPr>
          <w:rFonts w:ascii="Book Antiqua" w:eastAsia="Times New Roman" w:hAnsi="Book Antiqua" w:cs="Times New Roman"/>
          <w:kern w:val="0"/>
          <w:sz w:val="24"/>
          <w:szCs w:val="21"/>
          <w:lang w:eastAsia="tr-TR"/>
          <w14:ligatures w14:val="none"/>
        </w:rPr>
        <w:t xml:space="preserve"> </w:t>
      </w:r>
    </w:p>
    <w:p w14:paraId="5B8ED50C" w14:textId="77777777" w:rsidR="00BF717E" w:rsidRPr="00BF717E" w:rsidRDefault="00BF717E" w:rsidP="00BF717E">
      <w:pPr>
        <w:keepNext/>
        <w:keepLines/>
        <w:spacing w:before="240" w:after="240" w:line="360" w:lineRule="auto"/>
        <w:outlineLvl w:val="1"/>
        <w:rPr>
          <w:rFonts w:ascii="Times New Roman" w:eastAsia="SimSun" w:hAnsi="Times New Roman" w:cs="Times New Roman"/>
          <w:b/>
          <w:kern w:val="0"/>
          <w:sz w:val="24"/>
          <w:szCs w:val="24"/>
          <w:lang w:eastAsia="tr-TR"/>
          <w14:ligatures w14:val="none"/>
        </w:rPr>
      </w:pPr>
      <w:bookmarkStart w:id="71" w:name="_Toc531097538"/>
      <w:bookmarkStart w:id="72" w:name="_Toc149635768"/>
      <w:r w:rsidRPr="00BF717E">
        <w:rPr>
          <w:rFonts w:ascii="Times New Roman" w:eastAsia="SimSun" w:hAnsi="Times New Roman" w:cs="Times New Roman"/>
          <w:b/>
          <w:kern w:val="0"/>
          <w:sz w:val="24"/>
          <w:szCs w:val="24"/>
          <w:lang w:eastAsia="tr-TR"/>
          <w14:ligatures w14:val="none"/>
        </w:rPr>
        <w:t>Gelişim ve Sorun Alanları</w:t>
      </w:r>
      <w:bookmarkEnd w:id="71"/>
      <w:bookmarkEnd w:id="72"/>
    </w:p>
    <w:p w14:paraId="11901404" w14:textId="77777777" w:rsidR="00BF717E" w:rsidRPr="00BF717E" w:rsidRDefault="00BF717E" w:rsidP="00BF717E">
      <w:pPr>
        <w:spacing w:after="0" w:line="300" w:lineRule="auto"/>
        <w:ind w:firstLine="708"/>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Gelişim ve sorun alanları analizi ile GZFT analizi sonucunda ortaya çıkan sonuçların planın geleceğe yönelim bölümü ile ilişkilendirilmesi ve buradan hareketle hedef, gösterge ve eylemlerin belirlenmesi sağlanmaktadır. </w:t>
      </w:r>
    </w:p>
    <w:p w14:paraId="5F5C8B15" w14:textId="77777777" w:rsidR="00BF717E" w:rsidRPr="00BF717E" w:rsidRDefault="00BF717E" w:rsidP="00BF717E">
      <w:pPr>
        <w:spacing w:after="0" w:line="300" w:lineRule="auto"/>
        <w:ind w:firstLine="708"/>
        <w:jc w:val="both"/>
        <w:rPr>
          <w:rFonts w:ascii="Times New Roman" w:eastAsia="Times New Roman" w:hAnsi="Times New Roman" w:cs="Times New Roman"/>
          <w:kern w:val="0"/>
          <w:sz w:val="24"/>
          <w:szCs w:val="24"/>
          <w:lang w:eastAsia="tr-TR"/>
          <w14:ligatures w14:val="none"/>
        </w:rPr>
      </w:pPr>
    </w:p>
    <w:p w14:paraId="7C509638" w14:textId="77777777" w:rsidR="00BF717E" w:rsidRPr="00BF717E" w:rsidRDefault="00BF717E" w:rsidP="00BF717E">
      <w:pPr>
        <w:spacing w:after="0" w:line="300" w:lineRule="auto"/>
        <w:ind w:firstLine="708"/>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3A9FCA45"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p>
    <w:p w14:paraId="1F1F9083"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p>
    <w:p w14:paraId="18F7A418"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p>
    <w:p w14:paraId="6F5EF087"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p>
    <w:p w14:paraId="283E53A5"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p>
    <w:p w14:paraId="7A1BAA4B" w14:textId="77777777" w:rsidR="00BF717E" w:rsidRPr="00BF717E" w:rsidRDefault="00BF717E" w:rsidP="00BF717E">
      <w:pPr>
        <w:spacing w:after="0" w:line="300" w:lineRule="auto"/>
        <w:ind w:firstLine="708"/>
        <w:jc w:val="both"/>
        <w:rPr>
          <w:rFonts w:ascii="Times New Roman" w:eastAsia="Times New Roman" w:hAnsi="Times New Roman" w:cs="Times New Roman"/>
          <w:kern w:val="0"/>
          <w:sz w:val="24"/>
          <w:szCs w:val="24"/>
          <w:lang w:eastAsia="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BF717E" w:rsidRPr="00BF717E" w14:paraId="20720295" w14:textId="77777777" w:rsidTr="00FE1B0E">
        <w:tc>
          <w:tcPr>
            <w:tcW w:w="4252" w:type="dxa"/>
            <w:shd w:val="clear" w:color="auto" w:fill="FBD4B4"/>
          </w:tcPr>
          <w:p w14:paraId="1260F8C8" w14:textId="77777777" w:rsidR="00BF717E" w:rsidRPr="00BF717E" w:rsidRDefault="00BF717E" w:rsidP="00BF717E">
            <w:pPr>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Eğitime Erişim</w:t>
            </w:r>
          </w:p>
        </w:tc>
        <w:tc>
          <w:tcPr>
            <w:tcW w:w="3402" w:type="dxa"/>
            <w:shd w:val="clear" w:color="auto" w:fill="FBD4B4"/>
          </w:tcPr>
          <w:p w14:paraId="2D34DC1C" w14:textId="77777777" w:rsidR="00BF717E" w:rsidRPr="00BF717E" w:rsidRDefault="00BF717E" w:rsidP="00BF717E">
            <w:pPr>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Eğitimde Kalite</w:t>
            </w:r>
          </w:p>
        </w:tc>
        <w:tc>
          <w:tcPr>
            <w:tcW w:w="4111" w:type="dxa"/>
            <w:shd w:val="clear" w:color="auto" w:fill="FBD4B4"/>
          </w:tcPr>
          <w:p w14:paraId="5FECF4A3" w14:textId="77777777" w:rsidR="00BF717E" w:rsidRPr="00BF717E" w:rsidRDefault="00BF717E" w:rsidP="00BF717E">
            <w:pPr>
              <w:spacing w:after="0" w:line="300" w:lineRule="auto"/>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Kurumsal Kapasite</w:t>
            </w:r>
          </w:p>
        </w:tc>
      </w:tr>
      <w:tr w:rsidR="00BF717E" w:rsidRPr="00BF717E" w14:paraId="4CF000FE" w14:textId="77777777" w:rsidTr="00FE1B0E">
        <w:tc>
          <w:tcPr>
            <w:tcW w:w="4252" w:type="dxa"/>
            <w:shd w:val="clear" w:color="auto" w:fill="auto"/>
          </w:tcPr>
          <w:p w14:paraId="50D9E126"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Okullaşma Oranı</w:t>
            </w:r>
          </w:p>
        </w:tc>
        <w:tc>
          <w:tcPr>
            <w:tcW w:w="3402" w:type="dxa"/>
            <w:shd w:val="clear" w:color="auto" w:fill="auto"/>
          </w:tcPr>
          <w:p w14:paraId="519F5289"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Akademik Başarı</w:t>
            </w:r>
          </w:p>
        </w:tc>
        <w:tc>
          <w:tcPr>
            <w:tcW w:w="4111" w:type="dxa"/>
            <w:shd w:val="clear" w:color="auto" w:fill="auto"/>
          </w:tcPr>
          <w:p w14:paraId="682E228A"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Kurumsal İletişim</w:t>
            </w:r>
          </w:p>
        </w:tc>
      </w:tr>
      <w:tr w:rsidR="00BF717E" w:rsidRPr="00BF717E" w14:paraId="3FD344BF" w14:textId="77777777" w:rsidTr="00FE1B0E">
        <w:tc>
          <w:tcPr>
            <w:tcW w:w="4252" w:type="dxa"/>
            <w:shd w:val="clear" w:color="auto" w:fill="auto"/>
          </w:tcPr>
          <w:p w14:paraId="2E62E997"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lastRenderedPageBreak/>
              <w:t>Okula Devam/ Devamsızlık</w:t>
            </w:r>
          </w:p>
        </w:tc>
        <w:tc>
          <w:tcPr>
            <w:tcW w:w="3402" w:type="dxa"/>
            <w:shd w:val="clear" w:color="auto" w:fill="auto"/>
          </w:tcPr>
          <w:p w14:paraId="23A80D1D"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Sosyal, Kültürel ve Fiziksel Gelişim</w:t>
            </w:r>
          </w:p>
        </w:tc>
        <w:tc>
          <w:tcPr>
            <w:tcW w:w="4111" w:type="dxa"/>
            <w:shd w:val="clear" w:color="auto" w:fill="auto"/>
          </w:tcPr>
          <w:p w14:paraId="010BE16A"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Kurumsal Yönetim</w:t>
            </w:r>
          </w:p>
        </w:tc>
      </w:tr>
      <w:tr w:rsidR="00BF717E" w:rsidRPr="00BF717E" w14:paraId="3C73E3AC" w14:textId="77777777" w:rsidTr="00FE1B0E">
        <w:tc>
          <w:tcPr>
            <w:tcW w:w="4252" w:type="dxa"/>
            <w:shd w:val="clear" w:color="auto" w:fill="auto"/>
          </w:tcPr>
          <w:p w14:paraId="270137CB"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Okula Uyum, Oryantasyon</w:t>
            </w:r>
          </w:p>
        </w:tc>
        <w:tc>
          <w:tcPr>
            <w:tcW w:w="3402" w:type="dxa"/>
            <w:shd w:val="clear" w:color="auto" w:fill="auto"/>
          </w:tcPr>
          <w:p w14:paraId="74C634F8"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Sınıf Tekrarı</w:t>
            </w:r>
          </w:p>
        </w:tc>
        <w:tc>
          <w:tcPr>
            <w:tcW w:w="4111" w:type="dxa"/>
            <w:shd w:val="clear" w:color="auto" w:fill="auto"/>
          </w:tcPr>
          <w:p w14:paraId="72EB0035"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Bina ve Yerleşke</w:t>
            </w:r>
          </w:p>
        </w:tc>
      </w:tr>
      <w:tr w:rsidR="00BF717E" w:rsidRPr="00BF717E" w14:paraId="41F40686" w14:textId="77777777" w:rsidTr="00FE1B0E">
        <w:tc>
          <w:tcPr>
            <w:tcW w:w="4252" w:type="dxa"/>
            <w:shd w:val="clear" w:color="auto" w:fill="auto"/>
          </w:tcPr>
          <w:p w14:paraId="44F1FF0C"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Özel Eğitime İhtiyaç Duyan Bireyler</w:t>
            </w:r>
          </w:p>
        </w:tc>
        <w:tc>
          <w:tcPr>
            <w:tcW w:w="3402" w:type="dxa"/>
            <w:shd w:val="clear" w:color="auto" w:fill="auto"/>
          </w:tcPr>
          <w:p w14:paraId="12D246BB"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İstihdam Edilebilirlik ve Yönlendirme</w:t>
            </w:r>
          </w:p>
        </w:tc>
        <w:tc>
          <w:tcPr>
            <w:tcW w:w="4111" w:type="dxa"/>
            <w:shd w:val="clear" w:color="auto" w:fill="auto"/>
          </w:tcPr>
          <w:p w14:paraId="27F01F78"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Donanım</w:t>
            </w:r>
          </w:p>
        </w:tc>
      </w:tr>
      <w:tr w:rsidR="00BF717E" w:rsidRPr="00BF717E" w14:paraId="2BA7D921" w14:textId="77777777" w:rsidTr="00FE1B0E">
        <w:tc>
          <w:tcPr>
            <w:tcW w:w="4252" w:type="dxa"/>
            <w:shd w:val="clear" w:color="auto" w:fill="auto"/>
          </w:tcPr>
          <w:p w14:paraId="49AB2AE8"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Yabancı Öğrenciler</w:t>
            </w:r>
          </w:p>
        </w:tc>
        <w:tc>
          <w:tcPr>
            <w:tcW w:w="3402" w:type="dxa"/>
            <w:shd w:val="clear" w:color="auto" w:fill="auto"/>
          </w:tcPr>
          <w:p w14:paraId="4699D328"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Öğretim Yöntemleri</w:t>
            </w:r>
          </w:p>
        </w:tc>
        <w:tc>
          <w:tcPr>
            <w:tcW w:w="4111" w:type="dxa"/>
            <w:shd w:val="clear" w:color="auto" w:fill="auto"/>
          </w:tcPr>
          <w:p w14:paraId="16468D4F"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Temizlik, Hijyen</w:t>
            </w:r>
          </w:p>
        </w:tc>
      </w:tr>
      <w:tr w:rsidR="00BF717E" w:rsidRPr="00BF717E" w14:paraId="0E08408E" w14:textId="77777777" w:rsidTr="00FE1B0E">
        <w:tc>
          <w:tcPr>
            <w:tcW w:w="4252" w:type="dxa"/>
            <w:shd w:val="clear" w:color="auto" w:fill="auto"/>
          </w:tcPr>
          <w:p w14:paraId="6141A120"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Hayat boyu Öğrenme</w:t>
            </w:r>
          </w:p>
        </w:tc>
        <w:tc>
          <w:tcPr>
            <w:tcW w:w="3402" w:type="dxa"/>
            <w:shd w:val="clear" w:color="auto" w:fill="auto"/>
          </w:tcPr>
          <w:p w14:paraId="2DCF362C"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Ders araç gereçleri</w:t>
            </w:r>
          </w:p>
        </w:tc>
        <w:tc>
          <w:tcPr>
            <w:tcW w:w="4111" w:type="dxa"/>
            <w:shd w:val="clear" w:color="auto" w:fill="auto"/>
          </w:tcPr>
          <w:p w14:paraId="015DFEE5"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İş Güvenliği, Okul Güvenliği</w:t>
            </w:r>
          </w:p>
        </w:tc>
      </w:tr>
      <w:tr w:rsidR="00BF717E" w:rsidRPr="00BF717E" w14:paraId="3E6C6CA4" w14:textId="77777777" w:rsidTr="00FE1B0E">
        <w:tc>
          <w:tcPr>
            <w:tcW w:w="4252" w:type="dxa"/>
            <w:shd w:val="clear" w:color="auto" w:fill="auto"/>
          </w:tcPr>
          <w:p w14:paraId="6DA14540"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p>
        </w:tc>
        <w:tc>
          <w:tcPr>
            <w:tcW w:w="3402" w:type="dxa"/>
            <w:shd w:val="clear" w:color="auto" w:fill="auto"/>
          </w:tcPr>
          <w:p w14:paraId="5EEAA065"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p>
        </w:tc>
        <w:tc>
          <w:tcPr>
            <w:tcW w:w="4111" w:type="dxa"/>
            <w:shd w:val="clear" w:color="auto" w:fill="auto"/>
          </w:tcPr>
          <w:p w14:paraId="6A1839C0" w14:textId="77777777" w:rsidR="00BF717E" w:rsidRPr="00BF717E" w:rsidRDefault="00BF717E" w:rsidP="00BF717E">
            <w:pPr>
              <w:spacing w:after="0"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Taşıma ve servis</w:t>
            </w:r>
          </w:p>
        </w:tc>
      </w:tr>
    </w:tbl>
    <w:p w14:paraId="6090AD03" w14:textId="77777777" w:rsidR="00BF717E" w:rsidRPr="00BF717E" w:rsidRDefault="00BF717E" w:rsidP="00BF717E">
      <w:pPr>
        <w:spacing w:after="0" w:line="300" w:lineRule="auto"/>
        <w:ind w:firstLine="708"/>
        <w:jc w:val="both"/>
        <w:rPr>
          <w:rFonts w:ascii="Times New Roman" w:eastAsia="Times New Roman" w:hAnsi="Times New Roman" w:cs="Times New Roman"/>
          <w:kern w:val="0"/>
          <w:sz w:val="24"/>
          <w:szCs w:val="24"/>
          <w:lang w:eastAsia="tr-TR"/>
          <w14:ligatures w14:val="none"/>
        </w:rPr>
      </w:pPr>
    </w:p>
    <w:p w14:paraId="294A3956" w14:textId="77777777" w:rsidR="00BF717E" w:rsidRPr="00BF717E" w:rsidRDefault="00BF717E" w:rsidP="00BF717E">
      <w:pPr>
        <w:spacing w:after="0" w:line="300" w:lineRule="auto"/>
        <w:ind w:firstLine="708"/>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Gelişim ve sorun alanlarına ilişkin GZFT analizinden yola çıkılarak saptamalar yapılırken yukarıdaki tabloda yer alan ayrımda belirtilen temel sorun alanlarına dikkat edilmesi gerekmektedir. </w:t>
      </w:r>
    </w:p>
    <w:p w14:paraId="1F866BA4" w14:textId="77777777" w:rsidR="00BF717E" w:rsidRPr="00BF717E" w:rsidRDefault="00BF717E" w:rsidP="00BF717E">
      <w:pPr>
        <w:keepNext/>
        <w:keepLines/>
        <w:spacing w:before="240" w:after="240" w:line="240" w:lineRule="auto"/>
        <w:jc w:val="both"/>
        <w:outlineLvl w:val="2"/>
        <w:rPr>
          <w:rFonts w:ascii="Times New Roman" w:eastAsia="SimSun" w:hAnsi="Times New Roman" w:cs="Times New Roman"/>
          <w:kern w:val="0"/>
          <w:sz w:val="24"/>
          <w:szCs w:val="24"/>
          <w:lang w:eastAsia="tr-TR"/>
          <w14:ligatures w14:val="none"/>
        </w:rPr>
      </w:pPr>
      <w:bookmarkStart w:id="73" w:name="_Toc149635769"/>
      <w:bookmarkStart w:id="74" w:name="_Toc416084890"/>
      <w:r w:rsidRPr="00BF717E">
        <w:rPr>
          <w:rFonts w:ascii="Times New Roman" w:eastAsia="SimSun" w:hAnsi="Times New Roman" w:cs="Times New Roman"/>
          <w:kern w:val="0"/>
          <w:sz w:val="24"/>
          <w:szCs w:val="24"/>
          <w:lang w:eastAsia="tr-TR"/>
          <w14:ligatures w14:val="none"/>
        </w:rPr>
        <w:t>Gelişim ve Sorun Alanlarımız</w:t>
      </w:r>
      <w:bookmarkEnd w:id="73"/>
    </w:p>
    <w:p w14:paraId="02DC2C6D"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53A10DC4"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tbl>
      <w:tblPr>
        <w:tblW w:w="115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688"/>
      </w:tblGrid>
      <w:tr w:rsidR="00BF717E" w:rsidRPr="00BF717E" w14:paraId="0015A21E" w14:textId="77777777" w:rsidTr="00FE1B0E">
        <w:trPr>
          <w:trHeight w:val="300"/>
        </w:trPr>
        <w:tc>
          <w:tcPr>
            <w:tcW w:w="11508" w:type="dxa"/>
            <w:gridSpan w:val="2"/>
            <w:shd w:val="clear" w:color="auto" w:fill="FBD4B4"/>
            <w:vAlign w:val="center"/>
            <w:hideMark/>
          </w:tcPr>
          <w:p w14:paraId="6499EC93"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 xml:space="preserve"> </w:t>
            </w:r>
            <w:bookmarkEnd w:id="74"/>
            <w:r w:rsidRPr="00BF717E">
              <w:rPr>
                <w:rFonts w:ascii="Times New Roman" w:eastAsia="Times New Roman" w:hAnsi="Times New Roman" w:cs="Times New Roman"/>
                <w:b/>
                <w:bCs/>
                <w:color w:val="000000"/>
                <w:kern w:val="0"/>
                <w:sz w:val="24"/>
                <w:szCs w:val="24"/>
                <w:lang w:eastAsia="tr-TR"/>
                <w14:ligatures w14:val="none"/>
              </w:rPr>
              <w:t>1.TEMA: EĞİTİM VE ÖĞRETİME ERİŞİM</w:t>
            </w:r>
          </w:p>
        </w:tc>
      </w:tr>
      <w:tr w:rsidR="00BF717E" w:rsidRPr="00BF717E" w14:paraId="11EC28A2" w14:textId="77777777" w:rsidTr="00FE1B0E">
        <w:trPr>
          <w:trHeight w:val="330"/>
        </w:trPr>
        <w:tc>
          <w:tcPr>
            <w:tcW w:w="820" w:type="dxa"/>
            <w:vAlign w:val="center"/>
          </w:tcPr>
          <w:p w14:paraId="58F8FCCA"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1</w:t>
            </w:r>
          </w:p>
        </w:tc>
        <w:tc>
          <w:tcPr>
            <w:tcW w:w="10688" w:type="dxa"/>
            <w:vAlign w:val="center"/>
          </w:tcPr>
          <w:p w14:paraId="6306AB72" w14:textId="77777777" w:rsidR="00BF717E" w:rsidRPr="00BF717E" w:rsidRDefault="00BF717E" w:rsidP="00BF717E">
            <w:pPr>
              <w:spacing w:after="0" w:line="240" w:lineRule="auto"/>
              <w:rPr>
                <w:rFonts w:ascii="Times New Roman" w:eastAsia="Times New Roman" w:hAnsi="Times New Roman" w:cs="Times New Roman"/>
                <w:kern w:val="0"/>
                <w:sz w:val="24"/>
                <w:szCs w:val="24"/>
                <w:lang w:eastAsia="tr-TR"/>
                <w14:ligatures w14:val="none"/>
              </w:rPr>
            </w:pPr>
            <w:r w:rsidRPr="00BF717E">
              <w:rPr>
                <w:rFonts w:ascii="Calibri" w:eastAsia="Calibri" w:hAnsi="Calibri" w:cs="Calibri"/>
                <w:kern w:val="0"/>
                <w14:ligatures w14:val="none"/>
              </w:rPr>
              <w:t>Amaç. Öğrencilerin kaliteli eğitime erişimleri fırsat eşitliği temelinde artırılarak tüm gelişim alanlarını kapsayacak şekilde çok yönlü gelişimleri sağlanacaktır</w:t>
            </w:r>
          </w:p>
        </w:tc>
      </w:tr>
      <w:tr w:rsidR="00BF717E" w:rsidRPr="00BF717E" w14:paraId="59903AA6" w14:textId="77777777" w:rsidTr="00FE1B0E">
        <w:trPr>
          <w:trHeight w:val="330"/>
        </w:trPr>
        <w:tc>
          <w:tcPr>
            <w:tcW w:w="820" w:type="dxa"/>
            <w:vAlign w:val="center"/>
            <w:hideMark/>
          </w:tcPr>
          <w:p w14:paraId="2BDF77C4"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2</w:t>
            </w:r>
          </w:p>
        </w:tc>
        <w:tc>
          <w:tcPr>
            <w:tcW w:w="10688" w:type="dxa"/>
            <w:vAlign w:val="center"/>
            <w:hideMark/>
          </w:tcPr>
          <w:p w14:paraId="3702546C" w14:textId="77777777" w:rsidR="00BF717E" w:rsidRPr="00BF717E" w:rsidRDefault="00BF717E" w:rsidP="00BF717E">
            <w:pPr>
              <w:spacing w:after="0"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Kayıt bölgesindeki çocukların kayıt durumu</w:t>
            </w:r>
          </w:p>
          <w:p w14:paraId="6F6D923E"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3627DC58" w14:textId="77777777" w:rsidTr="00FE1B0E">
        <w:trPr>
          <w:trHeight w:val="330"/>
        </w:trPr>
        <w:tc>
          <w:tcPr>
            <w:tcW w:w="820" w:type="dxa"/>
            <w:vAlign w:val="center"/>
            <w:hideMark/>
          </w:tcPr>
          <w:p w14:paraId="0D26E253"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3</w:t>
            </w:r>
          </w:p>
        </w:tc>
        <w:tc>
          <w:tcPr>
            <w:tcW w:w="10688" w:type="dxa"/>
            <w:vAlign w:val="center"/>
            <w:hideMark/>
          </w:tcPr>
          <w:p w14:paraId="27C552D6" w14:textId="77777777" w:rsidR="00BF717E" w:rsidRPr="00BF717E" w:rsidRDefault="00BF717E" w:rsidP="00BF717E">
            <w:pPr>
              <w:spacing w:after="0"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Özel Eğitime ihtiyaç duyan bireylerin eğitimi.</w:t>
            </w:r>
          </w:p>
          <w:p w14:paraId="5807968F"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55B23594" w14:textId="77777777" w:rsidTr="00FE1B0E">
        <w:trPr>
          <w:trHeight w:val="330"/>
        </w:trPr>
        <w:tc>
          <w:tcPr>
            <w:tcW w:w="820" w:type="dxa"/>
            <w:vAlign w:val="center"/>
            <w:hideMark/>
          </w:tcPr>
          <w:p w14:paraId="323CE121"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4</w:t>
            </w:r>
          </w:p>
        </w:tc>
        <w:tc>
          <w:tcPr>
            <w:tcW w:w="10688" w:type="dxa"/>
            <w:vAlign w:val="center"/>
          </w:tcPr>
          <w:p w14:paraId="64957B90"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37C16777" w14:textId="77777777" w:rsidTr="00FE1B0E">
        <w:trPr>
          <w:trHeight w:val="330"/>
        </w:trPr>
        <w:tc>
          <w:tcPr>
            <w:tcW w:w="820" w:type="dxa"/>
            <w:vAlign w:val="center"/>
            <w:hideMark/>
          </w:tcPr>
          <w:p w14:paraId="30BE48AE"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5</w:t>
            </w:r>
          </w:p>
        </w:tc>
        <w:tc>
          <w:tcPr>
            <w:tcW w:w="10688" w:type="dxa"/>
            <w:vAlign w:val="center"/>
          </w:tcPr>
          <w:p w14:paraId="0EF713DB"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37974368" w14:textId="77777777" w:rsidTr="00FE1B0E">
        <w:trPr>
          <w:trHeight w:val="330"/>
        </w:trPr>
        <w:tc>
          <w:tcPr>
            <w:tcW w:w="820" w:type="dxa"/>
            <w:vAlign w:val="center"/>
            <w:hideMark/>
          </w:tcPr>
          <w:p w14:paraId="11AB0ED5"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6</w:t>
            </w:r>
          </w:p>
        </w:tc>
        <w:tc>
          <w:tcPr>
            <w:tcW w:w="10688" w:type="dxa"/>
            <w:vAlign w:val="center"/>
          </w:tcPr>
          <w:p w14:paraId="6A64C99C"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3E391BB4" w14:textId="77777777" w:rsidTr="00FE1B0E">
        <w:trPr>
          <w:trHeight w:val="330"/>
        </w:trPr>
        <w:tc>
          <w:tcPr>
            <w:tcW w:w="820" w:type="dxa"/>
            <w:vAlign w:val="center"/>
            <w:hideMark/>
          </w:tcPr>
          <w:p w14:paraId="4101CF89"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7</w:t>
            </w:r>
          </w:p>
        </w:tc>
        <w:tc>
          <w:tcPr>
            <w:tcW w:w="10688" w:type="dxa"/>
            <w:vAlign w:val="center"/>
          </w:tcPr>
          <w:p w14:paraId="7D83A40A"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6078B412" w14:textId="77777777" w:rsidTr="00FE1B0E">
        <w:trPr>
          <w:trHeight w:val="330"/>
        </w:trPr>
        <w:tc>
          <w:tcPr>
            <w:tcW w:w="820" w:type="dxa"/>
            <w:vAlign w:val="center"/>
            <w:hideMark/>
          </w:tcPr>
          <w:p w14:paraId="2FE89CD6"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8</w:t>
            </w:r>
          </w:p>
        </w:tc>
        <w:tc>
          <w:tcPr>
            <w:tcW w:w="10688" w:type="dxa"/>
            <w:vAlign w:val="center"/>
          </w:tcPr>
          <w:p w14:paraId="09D58C6C"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7134A85C" w14:textId="77777777" w:rsidTr="00FE1B0E">
        <w:trPr>
          <w:trHeight w:val="330"/>
        </w:trPr>
        <w:tc>
          <w:tcPr>
            <w:tcW w:w="820" w:type="dxa"/>
            <w:vAlign w:val="center"/>
            <w:hideMark/>
          </w:tcPr>
          <w:p w14:paraId="11A0F028"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lastRenderedPageBreak/>
              <w:t>9</w:t>
            </w:r>
          </w:p>
        </w:tc>
        <w:tc>
          <w:tcPr>
            <w:tcW w:w="10688" w:type="dxa"/>
            <w:vAlign w:val="center"/>
          </w:tcPr>
          <w:p w14:paraId="6629EB4C"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099FD1F6" w14:textId="77777777" w:rsidTr="00FE1B0E">
        <w:trPr>
          <w:trHeight w:val="330"/>
        </w:trPr>
        <w:tc>
          <w:tcPr>
            <w:tcW w:w="820" w:type="dxa"/>
            <w:vAlign w:val="center"/>
            <w:hideMark/>
          </w:tcPr>
          <w:p w14:paraId="0C2BC4E4"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10</w:t>
            </w:r>
          </w:p>
        </w:tc>
        <w:tc>
          <w:tcPr>
            <w:tcW w:w="10688" w:type="dxa"/>
            <w:vAlign w:val="center"/>
          </w:tcPr>
          <w:p w14:paraId="062D0EDC"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5D56EF67" w14:textId="77777777" w:rsidTr="00FE1B0E">
        <w:trPr>
          <w:trHeight w:val="330"/>
        </w:trPr>
        <w:tc>
          <w:tcPr>
            <w:tcW w:w="820" w:type="dxa"/>
            <w:vAlign w:val="center"/>
            <w:hideMark/>
          </w:tcPr>
          <w:p w14:paraId="53467B25"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11</w:t>
            </w:r>
          </w:p>
        </w:tc>
        <w:tc>
          <w:tcPr>
            <w:tcW w:w="10688" w:type="dxa"/>
            <w:vAlign w:val="center"/>
          </w:tcPr>
          <w:p w14:paraId="51EF1DCC"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bl>
    <w:p w14:paraId="6B2B2984"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tbl>
      <w:tblPr>
        <w:tblW w:w="11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830"/>
      </w:tblGrid>
      <w:tr w:rsidR="00BF717E" w:rsidRPr="00BF717E" w14:paraId="6C77AD6A" w14:textId="77777777" w:rsidTr="00FE1B0E">
        <w:trPr>
          <w:trHeight w:val="113"/>
        </w:trPr>
        <w:tc>
          <w:tcPr>
            <w:tcW w:w="11650" w:type="dxa"/>
            <w:gridSpan w:val="2"/>
            <w:shd w:val="clear" w:color="auto" w:fill="FBD4B4"/>
            <w:vAlign w:val="center"/>
            <w:hideMark/>
          </w:tcPr>
          <w:p w14:paraId="71E4AAC1"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2.TEMA: EĞİTİM VE ÖĞRETİMDE KALİTE</w:t>
            </w:r>
          </w:p>
        </w:tc>
      </w:tr>
      <w:tr w:rsidR="00BF717E" w:rsidRPr="00BF717E" w14:paraId="342B7283" w14:textId="77777777" w:rsidTr="00FE1B0E">
        <w:trPr>
          <w:trHeight w:val="57"/>
        </w:trPr>
        <w:tc>
          <w:tcPr>
            <w:tcW w:w="820" w:type="dxa"/>
            <w:vAlign w:val="center"/>
          </w:tcPr>
          <w:p w14:paraId="4644ACB9"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1</w:t>
            </w:r>
          </w:p>
        </w:tc>
        <w:tc>
          <w:tcPr>
            <w:tcW w:w="10830" w:type="dxa"/>
            <w:vAlign w:val="center"/>
          </w:tcPr>
          <w:p w14:paraId="53A320BA" w14:textId="77777777" w:rsidR="00BF717E" w:rsidRPr="00BF717E" w:rsidRDefault="00BF717E" w:rsidP="00BF717E">
            <w:pPr>
              <w:spacing w:line="240" w:lineRule="auto"/>
              <w:rPr>
                <w:rFonts w:ascii="Times New Roman" w:eastAsia="Times New Roman" w:hAnsi="Times New Roman" w:cs="Times New Roman"/>
                <w:kern w:val="0"/>
                <w:sz w:val="24"/>
                <w:szCs w:val="24"/>
                <w:lang w:eastAsia="tr-TR"/>
                <w14:ligatures w14:val="none"/>
              </w:rPr>
            </w:pPr>
            <w:r w:rsidRPr="00BF717E">
              <w:rPr>
                <w:rFonts w:ascii="Calibri" w:eastAsia="Calibri" w:hAnsi="Calibri" w:cs="Calibri"/>
                <w:kern w:val="0"/>
                <w:sz w:val="24"/>
                <w14:ligatures w14:val="none"/>
              </w:rPr>
              <w:t>Amaç. Öğrencilerin kaliteli eğitime erişimleri fırsat eşitliği temelinde artırılarak tüm gelişim alanlarını kapsayacak şekilde çok yönlü gelişimleri sağlayacaktır</w:t>
            </w:r>
          </w:p>
        </w:tc>
      </w:tr>
      <w:tr w:rsidR="00BF717E" w:rsidRPr="00BF717E" w14:paraId="0ECB780A" w14:textId="77777777" w:rsidTr="00FE1B0E">
        <w:trPr>
          <w:trHeight w:val="57"/>
        </w:trPr>
        <w:tc>
          <w:tcPr>
            <w:tcW w:w="820" w:type="dxa"/>
            <w:vAlign w:val="center"/>
            <w:hideMark/>
          </w:tcPr>
          <w:p w14:paraId="01D4D77F"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2</w:t>
            </w:r>
          </w:p>
        </w:tc>
        <w:tc>
          <w:tcPr>
            <w:tcW w:w="10830" w:type="dxa"/>
            <w:vAlign w:val="center"/>
            <w:hideMark/>
          </w:tcPr>
          <w:p w14:paraId="5D5BD6B0" w14:textId="77777777" w:rsidR="00BF717E" w:rsidRPr="00BF717E" w:rsidRDefault="00BF717E" w:rsidP="00BF717E">
            <w:pPr>
              <w:spacing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Değerler Eğitimi </w:t>
            </w:r>
          </w:p>
          <w:p w14:paraId="2747F695"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71B29429" w14:textId="77777777" w:rsidTr="00FE1B0E">
        <w:trPr>
          <w:trHeight w:val="57"/>
        </w:trPr>
        <w:tc>
          <w:tcPr>
            <w:tcW w:w="820" w:type="dxa"/>
            <w:vAlign w:val="center"/>
            <w:hideMark/>
          </w:tcPr>
          <w:p w14:paraId="2EC8DD2B"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3</w:t>
            </w:r>
          </w:p>
        </w:tc>
        <w:tc>
          <w:tcPr>
            <w:tcW w:w="10830" w:type="dxa"/>
            <w:vAlign w:val="center"/>
            <w:hideMark/>
          </w:tcPr>
          <w:p w14:paraId="6AD983AD" w14:textId="77777777" w:rsidR="00BF717E" w:rsidRPr="00BF717E" w:rsidRDefault="00BF717E" w:rsidP="00BF717E">
            <w:pPr>
              <w:spacing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Kurum kültürü</w:t>
            </w:r>
          </w:p>
          <w:p w14:paraId="359D6182"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44A9A790" w14:textId="77777777" w:rsidTr="00FE1B0E">
        <w:trPr>
          <w:trHeight w:val="57"/>
        </w:trPr>
        <w:tc>
          <w:tcPr>
            <w:tcW w:w="820" w:type="dxa"/>
            <w:vAlign w:val="center"/>
            <w:hideMark/>
          </w:tcPr>
          <w:p w14:paraId="6AEAE439"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4</w:t>
            </w:r>
          </w:p>
        </w:tc>
        <w:tc>
          <w:tcPr>
            <w:tcW w:w="10830" w:type="dxa"/>
            <w:vAlign w:val="center"/>
          </w:tcPr>
          <w:p w14:paraId="50425E4F" w14:textId="77777777" w:rsidR="00BF717E" w:rsidRPr="00BF717E" w:rsidRDefault="00BF717E" w:rsidP="00BF717E">
            <w:pPr>
              <w:spacing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Bilimsel, kültürel, sanatsal ve sportif faaliyetler</w:t>
            </w:r>
          </w:p>
          <w:p w14:paraId="1D28E36E"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5A38DEAB" w14:textId="77777777" w:rsidTr="00FE1B0E">
        <w:trPr>
          <w:trHeight w:val="57"/>
        </w:trPr>
        <w:tc>
          <w:tcPr>
            <w:tcW w:w="820" w:type="dxa"/>
            <w:vAlign w:val="center"/>
            <w:hideMark/>
          </w:tcPr>
          <w:p w14:paraId="3B8E066C"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5</w:t>
            </w:r>
          </w:p>
        </w:tc>
        <w:tc>
          <w:tcPr>
            <w:tcW w:w="10830" w:type="dxa"/>
            <w:vAlign w:val="center"/>
          </w:tcPr>
          <w:p w14:paraId="52991F2C" w14:textId="77777777" w:rsidR="00BF717E" w:rsidRPr="00BF717E" w:rsidRDefault="00BF717E" w:rsidP="00BF717E">
            <w:pPr>
              <w:spacing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Yerel- Ulusal ve Uluslararası Projeler</w:t>
            </w:r>
          </w:p>
          <w:p w14:paraId="574DAED4"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64228670" w14:textId="77777777" w:rsidTr="00FE1B0E">
        <w:trPr>
          <w:trHeight w:val="57"/>
        </w:trPr>
        <w:tc>
          <w:tcPr>
            <w:tcW w:w="820" w:type="dxa"/>
            <w:vAlign w:val="center"/>
            <w:hideMark/>
          </w:tcPr>
          <w:p w14:paraId="52C3364A"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6</w:t>
            </w:r>
          </w:p>
        </w:tc>
        <w:tc>
          <w:tcPr>
            <w:tcW w:w="10830" w:type="dxa"/>
            <w:vAlign w:val="center"/>
          </w:tcPr>
          <w:p w14:paraId="26068B80"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Satranç Öğretimi</w:t>
            </w:r>
          </w:p>
        </w:tc>
      </w:tr>
      <w:tr w:rsidR="00BF717E" w:rsidRPr="00BF717E" w14:paraId="3DB715DE" w14:textId="77777777" w:rsidTr="00FE1B0E">
        <w:trPr>
          <w:trHeight w:val="57"/>
        </w:trPr>
        <w:tc>
          <w:tcPr>
            <w:tcW w:w="820" w:type="dxa"/>
            <w:vAlign w:val="center"/>
            <w:hideMark/>
          </w:tcPr>
          <w:p w14:paraId="1B8C67D5"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7</w:t>
            </w:r>
          </w:p>
        </w:tc>
        <w:tc>
          <w:tcPr>
            <w:tcW w:w="10830" w:type="dxa"/>
            <w:vAlign w:val="center"/>
          </w:tcPr>
          <w:p w14:paraId="7478147E"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BF717E">
              <w:rPr>
                <w:rFonts w:ascii="Times New Roman" w:eastAsia="Times New Roman" w:hAnsi="Times New Roman" w:cs="Times New Roman"/>
                <w:color w:val="000000"/>
                <w:kern w:val="0"/>
                <w:sz w:val="24"/>
                <w:szCs w:val="24"/>
                <w:lang w:eastAsia="tr-TR"/>
                <w14:ligatures w14:val="none"/>
              </w:rPr>
              <w:t>Zekâ Oyunları gibi düşünce becerilerin gelişmesi</w:t>
            </w:r>
          </w:p>
        </w:tc>
      </w:tr>
      <w:tr w:rsidR="00BF717E" w:rsidRPr="00BF717E" w14:paraId="6062EDE3" w14:textId="77777777" w:rsidTr="00FE1B0E">
        <w:trPr>
          <w:trHeight w:val="57"/>
        </w:trPr>
        <w:tc>
          <w:tcPr>
            <w:tcW w:w="820" w:type="dxa"/>
            <w:vAlign w:val="center"/>
            <w:hideMark/>
          </w:tcPr>
          <w:p w14:paraId="33CEB54C"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8</w:t>
            </w:r>
          </w:p>
        </w:tc>
        <w:tc>
          <w:tcPr>
            <w:tcW w:w="10830" w:type="dxa"/>
            <w:vAlign w:val="center"/>
          </w:tcPr>
          <w:p w14:paraId="1C0E01AC"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16057C74" w14:textId="77777777" w:rsidTr="00FE1B0E">
        <w:trPr>
          <w:trHeight w:val="57"/>
        </w:trPr>
        <w:tc>
          <w:tcPr>
            <w:tcW w:w="820" w:type="dxa"/>
            <w:vAlign w:val="center"/>
            <w:hideMark/>
          </w:tcPr>
          <w:p w14:paraId="4E4D0577"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9</w:t>
            </w:r>
          </w:p>
        </w:tc>
        <w:tc>
          <w:tcPr>
            <w:tcW w:w="10830" w:type="dxa"/>
            <w:vAlign w:val="center"/>
          </w:tcPr>
          <w:p w14:paraId="7BD78490"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154A6978" w14:textId="77777777" w:rsidTr="00FE1B0E">
        <w:trPr>
          <w:trHeight w:val="57"/>
        </w:trPr>
        <w:tc>
          <w:tcPr>
            <w:tcW w:w="820" w:type="dxa"/>
            <w:vAlign w:val="center"/>
            <w:hideMark/>
          </w:tcPr>
          <w:p w14:paraId="6B843698"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10</w:t>
            </w:r>
          </w:p>
        </w:tc>
        <w:tc>
          <w:tcPr>
            <w:tcW w:w="10830" w:type="dxa"/>
            <w:vAlign w:val="center"/>
          </w:tcPr>
          <w:p w14:paraId="4A2F57DC"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1D34EA7D" w14:textId="77777777" w:rsidTr="00FE1B0E">
        <w:trPr>
          <w:trHeight w:val="57"/>
        </w:trPr>
        <w:tc>
          <w:tcPr>
            <w:tcW w:w="820" w:type="dxa"/>
            <w:vAlign w:val="center"/>
            <w:hideMark/>
          </w:tcPr>
          <w:p w14:paraId="62BCCC33"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11</w:t>
            </w:r>
          </w:p>
        </w:tc>
        <w:tc>
          <w:tcPr>
            <w:tcW w:w="10830" w:type="dxa"/>
            <w:vAlign w:val="center"/>
          </w:tcPr>
          <w:p w14:paraId="7FF2B5C9"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bl>
    <w:p w14:paraId="12148AAA"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tbl>
      <w:tblPr>
        <w:tblW w:w="1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1121"/>
      </w:tblGrid>
      <w:tr w:rsidR="00BF717E" w:rsidRPr="00BF717E" w14:paraId="7634107D" w14:textId="77777777" w:rsidTr="00FE1B0E">
        <w:trPr>
          <w:trHeight w:val="330"/>
        </w:trPr>
        <w:tc>
          <w:tcPr>
            <w:tcW w:w="11758" w:type="dxa"/>
            <w:gridSpan w:val="2"/>
            <w:shd w:val="clear" w:color="auto" w:fill="FBD4B4"/>
            <w:vAlign w:val="center"/>
            <w:hideMark/>
          </w:tcPr>
          <w:p w14:paraId="391859A6"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3.TEMA: KURUMSAL KAPASİTE</w:t>
            </w:r>
          </w:p>
        </w:tc>
      </w:tr>
      <w:tr w:rsidR="00BF717E" w:rsidRPr="00BF717E" w14:paraId="43E312F9" w14:textId="77777777" w:rsidTr="00FE1B0E">
        <w:trPr>
          <w:trHeight w:val="330"/>
        </w:trPr>
        <w:tc>
          <w:tcPr>
            <w:tcW w:w="637" w:type="dxa"/>
            <w:vAlign w:val="center"/>
          </w:tcPr>
          <w:p w14:paraId="46698DC9"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p>
        </w:tc>
        <w:tc>
          <w:tcPr>
            <w:tcW w:w="11121" w:type="dxa"/>
            <w:vAlign w:val="center"/>
          </w:tcPr>
          <w:p w14:paraId="5A7133F5" w14:textId="77777777" w:rsidR="00BF717E" w:rsidRPr="00BF717E" w:rsidRDefault="00BF717E" w:rsidP="00BF717E">
            <w:pPr>
              <w:spacing w:after="0" w:line="240" w:lineRule="auto"/>
              <w:rPr>
                <w:rFonts w:ascii="Times New Roman" w:eastAsia="Times New Roman" w:hAnsi="Times New Roman" w:cs="Times New Roman"/>
                <w:kern w:val="0"/>
                <w:sz w:val="24"/>
                <w:szCs w:val="24"/>
                <w:lang w:eastAsia="tr-TR"/>
                <w14:ligatures w14:val="none"/>
              </w:rPr>
            </w:pPr>
          </w:p>
        </w:tc>
      </w:tr>
      <w:tr w:rsidR="00BF717E" w:rsidRPr="00BF717E" w14:paraId="04E515A5" w14:textId="77777777" w:rsidTr="00FE1B0E">
        <w:trPr>
          <w:trHeight w:val="330"/>
        </w:trPr>
        <w:tc>
          <w:tcPr>
            <w:tcW w:w="637" w:type="dxa"/>
            <w:vAlign w:val="center"/>
          </w:tcPr>
          <w:p w14:paraId="795BB38B"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p>
        </w:tc>
        <w:tc>
          <w:tcPr>
            <w:tcW w:w="11121" w:type="dxa"/>
            <w:vAlign w:val="center"/>
          </w:tcPr>
          <w:p w14:paraId="4E03DA93" w14:textId="77777777" w:rsidR="00BF717E" w:rsidRPr="00BF717E" w:rsidRDefault="00BF717E" w:rsidP="00BF717E">
            <w:pPr>
              <w:spacing w:after="0" w:line="240" w:lineRule="auto"/>
              <w:rPr>
                <w:rFonts w:ascii="Times New Roman" w:eastAsia="Times New Roman" w:hAnsi="Times New Roman" w:cs="Times New Roman"/>
                <w:kern w:val="0"/>
                <w:sz w:val="24"/>
                <w:szCs w:val="24"/>
                <w:lang w:eastAsia="tr-TR"/>
                <w14:ligatures w14:val="none"/>
              </w:rPr>
            </w:pPr>
          </w:p>
        </w:tc>
      </w:tr>
      <w:tr w:rsidR="00BF717E" w:rsidRPr="00BF717E" w14:paraId="74F1E21F" w14:textId="77777777" w:rsidTr="00FE1B0E">
        <w:trPr>
          <w:trHeight w:val="330"/>
        </w:trPr>
        <w:tc>
          <w:tcPr>
            <w:tcW w:w="637" w:type="dxa"/>
            <w:vAlign w:val="center"/>
            <w:hideMark/>
          </w:tcPr>
          <w:p w14:paraId="637BFF0E"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1</w:t>
            </w:r>
          </w:p>
        </w:tc>
        <w:tc>
          <w:tcPr>
            <w:tcW w:w="11121" w:type="dxa"/>
            <w:vAlign w:val="center"/>
          </w:tcPr>
          <w:p w14:paraId="26F4AB0E" w14:textId="77777777" w:rsidR="00BF717E" w:rsidRPr="00BF717E" w:rsidRDefault="00BF717E" w:rsidP="00BF717E">
            <w:pPr>
              <w:spacing w:after="0"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Mesleki Yeterlilikler</w:t>
            </w:r>
          </w:p>
          <w:p w14:paraId="1353124D"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65129B99" w14:textId="77777777" w:rsidTr="00FE1B0E">
        <w:trPr>
          <w:trHeight w:val="330"/>
        </w:trPr>
        <w:tc>
          <w:tcPr>
            <w:tcW w:w="637" w:type="dxa"/>
            <w:vAlign w:val="center"/>
            <w:hideMark/>
          </w:tcPr>
          <w:p w14:paraId="7E7CAA68"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2</w:t>
            </w:r>
          </w:p>
        </w:tc>
        <w:tc>
          <w:tcPr>
            <w:tcW w:w="11121" w:type="dxa"/>
            <w:vAlign w:val="center"/>
          </w:tcPr>
          <w:p w14:paraId="0FA24E65" w14:textId="77777777" w:rsidR="00BF717E" w:rsidRPr="00BF717E" w:rsidRDefault="00BF717E" w:rsidP="00BF717E">
            <w:pPr>
              <w:spacing w:after="0"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Norm Durumu</w:t>
            </w:r>
          </w:p>
          <w:p w14:paraId="60A640D8"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5E1C8EFD" w14:textId="77777777" w:rsidTr="00FE1B0E">
        <w:trPr>
          <w:trHeight w:val="330"/>
        </w:trPr>
        <w:tc>
          <w:tcPr>
            <w:tcW w:w="637" w:type="dxa"/>
            <w:vAlign w:val="center"/>
            <w:hideMark/>
          </w:tcPr>
          <w:p w14:paraId="15E82376"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3</w:t>
            </w:r>
          </w:p>
        </w:tc>
        <w:tc>
          <w:tcPr>
            <w:tcW w:w="11121" w:type="dxa"/>
            <w:vAlign w:val="center"/>
          </w:tcPr>
          <w:p w14:paraId="05A52868" w14:textId="77777777" w:rsidR="00BF717E" w:rsidRPr="00BF717E" w:rsidRDefault="00BF717E" w:rsidP="00BF717E">
            <w:pPr>
              <w:spacing w:after="0"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Memnuniyet</w:t>
            </w:r>
          </w:p>
          <w:p w14:paraId="2C0BDCA6"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4B8CE0F6" w14:textId="77777777" w:rsidTr="00FE1B0E">
        <w:trPr>
          <w:trHeight w:val="330"/>
        </w:trPr>
        <w:tc>
          <w:tcPr>
            <w:tcW w:w="637" w:type="dxa"/>
            <w:vAlign w:val="center"/>
            <w:hideMark/>
          </w:tcPr>
          <w:p w14:paraId="08A67314"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4</w:t>
            </w:r>
          </w:p>
        </w:tc>
        <w:tc>
          <w:tcPr>
            <w:tcW w:w="11121" w:type="dxa"/>
            <w:vAlign w:val="center"/>
          </w:tcPr>
          <w:p w14:paraId="749980B5" w14:textId="77777777" w:rsidR="00BF717E" w:rsidRPr="00BF717E" w:rsidRDefault="00BF717E" w:rsidP="00BF717E">
            <w:pPr>
              <w:spacing w:after="0"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Fiziki Yapı</w:t>
            </w:r>
          </w:p>
          <w:p w14:paraId="3FEB93AB"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269DD168" w14:textId="77777777" w:rsidTr="00FE1B0E">
        <w:trPr>
          <w:trHeight w:val="330"/>
        </w:trPr>
        <w:tc>
          <w:tcPr>
            <w:tcW w:w="637" w:type="dxa"/>
            <w:vAlign w:val="center"/>
            <w:hideMark/>
          </w:tcPr>
          <w:p w14:paraId="769F0F09"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5</w:t>
            </w:r>
          </w:p>
        </w:tc>
        <w:tc>
          <w:tcPr>
            <w:tcW w:w="11121" w:type="dxa"/>
            <w:vAlign w:val="center"/>
          </w:tcPr>
          <w:p w14:paraId="4F10CC06" w14:textId="77777777" w:rsidR="00BF717E" w:rsidRPr="00BF717E" w:rsidRDefault="00BF717E" w:rsidP="00BF717E">
            <w:pPr>
              <w:spacing w:after="0"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Eğitim Ortamları</w:t>
            </w:r>
          </w:p>
          <w:p w14:paraId="526FD07B"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1760121F" w14:textId="77777777" w:rsidTr="00FE1B0E">
        <w:trPr>
          <w:trHeight w:val="330"/>
        </w:trPr>
        <w:tc>
          <w:tcPr>
            <w:tcW w:w="637" w:type="dxa"/>
            <w:vAlign w:val="center"/>
            <w:hideMark/>
          </w:tcPr>
          <w:p w14:paraId="0F774AA4"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6</w:t>
            </w:r>
          </w:p>
        </w:tc>
        <w:tc>
          <w:tcPr>
            <w:tcW w:w="11121" w:type="dxa"/>
            <w:vAlign w:val="center"/>
          </w:tcPr>
          <w:p w14:paraId="6E773078" w14:textId="77777777" w:rsidR="00BF717E" w:rsidRPr="00BF717E" w:rsidRDefault="00BF717E" w:rsidP="00BF717E">
            <w:pPr>
              <w:spacing w:after="0"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Yönetim ve Organizasyon</w:t>
            </w:r>
          </w:p>
          <w:p w14:paraId="6D8B62F4"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660AE179" w14:textId="77777777" w:rsidTr="00FE1B0E">
        <w:trPr>
          <w:trHeight w:val="330"/>
        </w:trPr>
        <w:tc>
          <w:tcPr>
            <w:tcW w:w="637" w:type="dxa"/>
            <w:vAlign w:val="center"/>
            <w:hideMark/>
          </w:tcPr>
          <w:p w14:paraId="5BA3DCE4"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lastRenderedPageBreak/>
              <w:t>7</w:t>
            </w:r>
          </w:p>
        </w:tc>
        <w:tc>
          <w:tcPr>
            <w:tcW w:w="11121" w:type="dxa"/>
            <w:vAlign w:val="center"/>
          </w:tcPr>
          <w:p w14:paraId="385E086C" w14:textId="77777777" w:rsidR="00BF717E" w:rsidRPr="00BF717E" w:rsidRDefault="00BF717E" w:rsidP="00BF717E">
            <w:pPr>
              <w:spacing w:after="0"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Mali Yapı</w:t>
            </w:r>
          </w:p>
          <w:p w14:paraId="0A75D8CD"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361369E9" w14:textId="77777777" w:rsidTr="00FE1B0E">
        <w:trPr>
          <w:trHeight w:val="330"/>
        </w:trPr>
        <w:tc>
          <w:tcPr>
            <w:tcW w:w="637" w:type="dxa"/>
            <w:vAlign w:val="center"/>
            <w:hideMark/>
          </w:tcPr>
          <w:p w14:paraId="4A78D737"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8</w:t>
            </w:r>
          </w:p>
        </w:tc>
        <w:tc>
          <w:tcPr>
            <w:tcW w:w="11121" w:type="dxa"/>
            <w:vAlign w:val="center"/>
          </w:tcPr>
          <w:p w14:paraId="18E54747" w14:textId="77777777" w:rsidR="00BF717E" w:rsidRPr="00BF717E" w:rsidRDefault="00BF717E" w:rsidP="00BF717E">
            <w:pPr>
              <w:spacing w:after="0"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Yerel- Ulusal ve Uluslararası Projeler</w:t>
            </w:r>
          </w:p>
          <w:p w14:paraId="2EEC30A8"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53BA88EB" w14:textId="77777777" w:rsidTr="00FE1B0E">
        <w:trPr>
          <w:trHeight w:val="330"/>
        </w:trPr>
        <w:tc>
          <w:tcPr>
            <w:tcW w:w="637" w:type="dxa"/>
            <w:vAlign w:val="center"/>
            <w:hideMark/>
          </w:tcPr>
          <w:p w14:paraId="21D2D10F"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9</w:t>
            </w:r>
          </w:p>
        </w:tc>
        <w:tc>
          <w:tcPr>
            <w:tcW w:w="11121" w:type="dxa"/>
            <w:vAlign w:val="center"/>
          </w:tcPr>
          <w:p w14:paraId="2FAAF5E1" w14:textId="77777777" w:rsidR="00BF717E" w:rsidRPr="00BF717E" w:rsidRDefault="00BF717E" w:rsidP="00BF717E">
            <w:pPr>
              <w:spacing w:after="0" w:line="240" w:lineRule="auto"/>
              <w:rPr>
                <w:rFonts w:ascii="Times New Roman" w:eastAsia="Times New Roman" w:hAnsi="Times New Roman" w:cs="Times New Roman"/>
                <w:vanish/>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İş Birlikleri</w:t>
            </w:r>
          </w:p>
          <w:p w14:paraId="4CA792E0"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r w:rsidR="00BF717E" w:rsidRPr="00BF717E" w14:paraId="381FE301" w14:textId="77777777" w:rsidTr="00FE1B0E">
        <w:trPr>
          <w:trHeight w:val="330"/>
        </w:trPr>
        <w:tc>
          <w:tcPr>
            <w:tcW w:w="637" w:type="dxa"/>
            <w:vAlign w:val="center"/>
            <w:hideMark/>
          </w:tcPr>
          <w:p w14:paraId="36238EA4" w14:textId="77777777" w:rsidR="00BF717E" w:rsidRPr="00BF717E" w:rsidRDefault="00BF717E" w:rsidP="00BF717E">
            <w:pPr>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BF717E">
              <w:rPr>
                <w:rFonts w:ascii="Times New Roman" w:eastAsia="Times New Roman" w:hAnsi="Times New Roman" w:cs="Times New Roman"/>
                <w:b/>
                <w:bCs/>
                <w:color w:val="000000"/>
                <w:kern w:val="0"/>
                <w:sz w:val="24"/>
                <w:szCs w:val="24"/>
                <w:lang w:eastAsia="tr-TR"/>
                <w14:ligatures w14:val="none"/>
              </w:rPr>
              <w:t>10</w:t>
            </w:r>
          </w:p>
        </w:tc>
        <w:tc>
          <w:tcPr>
            <w:tcW w:w="11121" w:type="dxa"/>
            <w:vAlign w:val="center"/>
          </w:tcPr>
          <w:p w14:paraId="0D23F94E" w14:textId="77777777" w:rsidR="00BF717E" w:rsidRPr="00BF717E" w:rsidRDefault="00BF717E" w:rsidP="00BF717E">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bl>
    <w:p w14:paraId="3A5463A6" w14:textId="77777777" w:rsidR="00BF717E" w:rsidRDefault="00BF717E" w:rsidP="00BF717E">
      <w:pPr>
        <w:spacing w:before="46" w:after="120" w:line="276" w:lineRule="auto"/>
        <w:ind w:right="10517"/>
        <w:jc w:val="both"/>
        <w:rPr>
          <w:rFonts w:ascii="Book Antiqua" w:eastAsia="Times New Roman" w:hAnsi="Book Antiqua" w:cs="Times New Roman"/>
          <w:kern w:val="0"/>
          <w:sz w:val="24"/>
          <w:szCs w:val="21"/>
          <w:lang w:eastAsia="tr-TR"/>
          <w14:ligatures w14:val="none"/>
        </w:rPr>
      </w:pPr>
    </w:p>
    <w:p w14:paraId="3B127DA9" w14:textId="77777777" w:rsidR="005960D3" w:rsidRDefault="005960D3" w:rsidP="00BF717E">
      <w:pPr>
        <w:spacing w:before="46" w:after="120" w:line="276" w:lineRule="auto"/>
        <w:ind w:right="10517"/>
        <w:jc w:val="both"/>
        <w:rPr>
          <w:rFonts w:ascii="Book Antiqua" w:eastAsia="Times New Roman" w:hAnsi="Book Antiqua" w:cs="Times New Roman"/>
          <w:kern w:val="0"/>
          <w:sz w:val="24"/>
          <w:szCs w:val="21"/>
          <w:lang w:eastAsia="tr-TR"/>
          <w14:ligatures w14:val="none"/>
        </w:rPr>
      </w:pPr>
    </w:p>
    <w:p w14:paraId="6EF63BE1" w14:textId="17433C5E" w:rsidR="005960D3" w:rsidRPr="005960D3" w:rsidRDefault="005960D3" w:rsidP="00BF717E">
      <w:pPr>
        <w:spacing w:before="46" w:after="120" w:line="276" w:lineRule="auto"/>
        <w:ind w:right="10517"/>
        <w:jc w:val="both"/>
        <w:rPr>
          <w:rFonts w:ascii="Times New Roman" w:eastAsia="Times New Roman" w:hAnsi="Times New Roman" w:cs="Times New Roman"/>
          <w:b/>
          <w:bCs/>
          <w:kern w:val="0"/>
          <w:sz w:val="24"/>
          <w:szCs w:val="21"/>
          <w:lang w:eastAsia="tr-TR"/>
          <w14:ligatures w14:val="none"/>
        </w:rPr>
      </w:pPr>
      <w:r>
        <w:rPr>
          <w:rFonts w:ascii="Times New Roman" w:eastAsia="Times New Roman" w:hAnsi="Times New Roman" w:cs="Times New Roman"/>
          <w:b/>
          <w:bCs/>
          <w:kern w:val="0"/>
          <w:sz w:val="24"/>
          <w:szCs w:val="21"/>
          <w:lang w:eastAsia="tr-TR"/>
          <w14:ligatures w14:val="none"/>
        </w:rPr>
        <w:t xml:space="preserve">            </w:t>
      </w:r>
      <w:r w:rsidRPr="005960D3">
        <w:rPr>
          <w:rFonts w:ascii="Times New Roman" w:eastAsia="Times New Roman" w:hAnsi="Times New Roman" w:cs="Times New Roman"/>
          <w:b/>
          <w:bCs/>
          <w:kern w:val="0"/>
          <w:sz w:val="24"/>
          <w:szCs w:val="21"/>
          <w:lang w:eastAsia="tr-TR"/>
          <w14:ligatures w14:val="none"/>
        </w:rPr>
        <w:t>GELECEĞE BAKIŞ</w:t>
      </w:r>
    </w:p>
    <w:p w14:paraId="527F9951" w14:textId="17433C5E" w:rsidR="00BF717E" w:rsidRPr="00BF717E" w:rsidRDefault="00BF717E" w:rsidP="00BF717E">
      <w:pPr>
        <w:keepNext/>
        <w:keepLines/>
        <w:spacing w:before="360" w:after="360" w:line="360" w:lineRule="auto"/>
        <w:outlineLvl w:val="0"/>
        <w:rPr>
          <w:rFonts w:ascii="Times New Roman" w:eastAsia="SimSun" w:hAnsi="Times New Roman" w:cs="Times New Roman"/>
          <w:b/>
          <w:color w:val="000000"/>
          <w:kern w:val="0"/>
          <w:sz w:val="24"/>
          <w:szCs w:val="24"/>
          <w:lang w:eastAsia="tr-TR"/>
          <w14:ligatures w14:val="none"/>
        </w:rPr>
      </w:pPr>
      <w:bookmarkStart w:id="75" w:name="_Toc411525143"/>
      <w:bookmarkStart w:id="76" w:name="_Toc416085144"/>
      <w:bookmarkStart w:id="77" w:name="_Toc529519458"/>
      <w:bookmarkStart w:id="78" w:name="_Toc531097539"/>
      <w:bookmarkStart w:id="79" w:name="_Toc149635770"/>
      <w:r w:rsidRPr="00BF717E">
        <w:rPr>
          <w:rFonts w:ascii="Times New Roman" w:eastAsia="SimSun" w:hAnsi="Times New Roman" w:cs="Times New Roman"/>
          <w:b/>
          <w:color w:val="000000"/>
          <w:kern w:val="0"/>
          <w:sz w:val="24"/>
          <w:szCs w:val="24"/>
          <w:lang w:eastAsia="tr-TR"/>
          <w14:ligatures w14:val="none"/>
        </w:rPr>
        <w:t>BÖLÜM III: MİSYON, VİZYON VE TEMEL DEĞERLE</w:t>
      </w:r>
      <w:bookmarkEnd w:id="75"/>
      <w:bookmarkEnd w:id="76"/>
      <w:bookmarkEnd w:id="77"/>
      <w:bookmarkEnd w:id="78"/>
      <w:bookmarkEnd w:id="79"/>
      <w:r w:rsidRPr="00BF717E">
        <w:rPr>
          <w:rFonts w:ascii="Times New Roman" w:eastAsia="SimSun" w:hAnsi="Times New Roman" w:cs="Times New Roman"/>
          <w:b/>
          <w:color w:val="000000"/>
          <w:kern w:val="0"/>
          <w:sz w:val="24"/>
          <w:szCs w:val="24"/>
          <w:lang w:eastAsia="tr-TR"/>
          <w14:ligatures w14:val="none"/>
        </w:rPr>
        <w:t>R,</w:t>
      </w:r>
    </w:p>
    <w:p w14:paraId="0429933E" w14:textId="77777777" w:rsidR="00BF717E" w:rsidRPr="00BF717E" w:rsidRDefault="00BF717E" w:rsidP="00BF717E">
      <w:pPr>
        <w:adjustRightInd w:val="0"/>
        <w:spacing w:line="300" w:lineRule="auto"/>
        <w:ind w:left="851"/>
        <w:rPr>
          <w:rFonts w:ascii="Book Antiqua" w:hAnsi="Book Antiqua" w:cs="Times New Roman"/>
          <w:kern w:val="0"/>
          <w:sz w:val="24"/>
          <w:szCs w:val="24"/>
          <w:lang w:eastAsia="tr-TR"/>
          <w14:ligatures w14:val="none"/>
        </w:rPr>
      </w:pPr>
      <w:r w:rsidRPr="00BF717E">
        <w:rPr>
          <w:rFonts w:ascii="Book Antiqua" w:hAnsi="Book Antiqua" w:cs="Times New Roman"/>
          <w:kern w:val="0"/>
          <w:sz w:val="24"/>
          <w:szCs w:val="24"/>
          <w:lang w:eastAsia="tr-TR"/>
          <w14:ligatures w14:val="none"/>
        </w:rPr>
        <w:t>Geleceğe bakış bölümünde misyon, vizyon ve temel değerler; amaçlar, hedefler, performans göstergeleri ve stratejiler yer almaktadır.</w:t>
      </w:r>
      <w:bookmarkStart w:id="80" w:name="_Toc531097540"/>
    </w:p>
    <w:p w14:paraId="59C3F8D8" w14:textId="77777777" w:rsidR="00BF717E" w:rsidRPr="00BF717E" w:rsidRDefault="00BF717E" w:rsidP="00671349">
      <w:pPr>
        <w:adjustRightInd w:val="0"/>
        <w:spacing w:line="300" w:lineRule="auto"/>
        <w:rPr>
          <w:rFonts w:ascii="Book Antiqua" w:hAnsi="Book Antiqua"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 xml:space="preserve"> MİSYONUMUZ </w:t>
      </w:r>
      <w:r w:rsidRPr="00BF717E">
        <w:rPr>
          <w:rFonts w:ascii="Times New Roman" w:eastAsia="Times New Roman" w:hAnsi="Times New Roman" w:cs="Times New Roman"/>
          <w:b/>
          <w:i/>
          <w:kern w:val="0"/>
          <w:sz w:val="24"/>
          <w:szCs w:val="24"/>
          <w:lang w:eastAsia="tr-TR"/>
          <w14:ligatures w14:val="none"/>
        </w:rPr>
        <w:t>*</w:t>
      </w:r>
      <w:bookmarkEnd w:id="80"/>
    </w:p>
    <w:p w14:paraId="4E2E4990"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shd w:val="clear" w:color="auto" w:fill="FFFFFF"/>
          <w:lang w:eastAsia="tr-TR"/>
          <w14:ligatures w14:val="none"/>
        </w:rPr>
        <w:t xml:space="preserve">     Yenilikçi çalışkan değerlerine sahip çıkan, kendine ve çevresine saygılı, sevmeyi bilen, doğaya ve çevreye duyarlı, özgüveni yüksek, soru sorabilen, problem çözebilen, araştıran, kendi haklarını bilen ve sorgulayabilen, liderlik vasıflarını keşfeden ve kullanan, ön yargılı olmayan, empati kurabilen, yeri geldiğinde teşekkür edip, özür dileyebilen, spor yapan, akademik anlamda donanımlı, değerlerimize hakim ve kendini ifade edebilen, ne istediğini bilen, tüketen değil, üreten, iç dünyası zengin bireyler yetiştirmek ve okul öncesi eğitimde topluma örnek bir kurum olarak geleceğimizin güvencesi olan çocuklarımız için sağlıklı güvenli bir eğitim ortamı oluşturmaktır.</w:t>
      </w:r>
    </w:p>
    <w:p w14:paraId="60C90402"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bookmarkStart w:id="81" w:name="_Toc531097541"/>
      <w:r w:rsidRPr="00BF717E">
        <w:rPr>
          <w:rFonts w:ascii="Times New Roman" w:eastAsia="Times New Roman" w:hAnsi="Times New Roman" w:cs="Times New Roman"/>
          <w:kern w:val="0"/>
          <w:sz w:val="24"/>
          <w:szCs w:val="24"/>
          <w:lang w:eastAsia="tr-TR"/>
          <w14:ligatures w14:val="none"/>
        </w:rPr>
        <w:t xml:space="preserve">              VİZYONUMUZ *</w:t>
      </w:r>
      <w:bookmarkEnd w:id="81"/>
      <w:r w:rsidRPr="00BF717E">
        <w:rPr>
          <w:rFonts w:ascii="Times New Roman" w:eastAsia="Times New Roman" w:hAnsi="Times New Roman" w:cs="Times New Roman"/>
          <w:kern w:val="0"/>
          <w:sz w:val="24"/>
          <w:szCs w:val="24"/>
          <w:lang w:eastAsia="tr-TR"/>
          <w14:ligatures w14:val="none"/>
        </w:rPr>
        <w:t xml:space="preserve"> </w:t>
      </w:r>
    </w:p>
    <w:p w14:paraId="1AABB3BE" w14:textId="77777777" w:rsidR="00BF717E" w:rsidRPr="00BF717E" w:rsidRDefault="00BF717E" w:rsidP="00BF717E">
      <w:pPr>
        <w:spacing w:line="300" w:lineRule="auto"/>
        <w:ind w:left="284"/>
        <w:jc w:val="both"/>
        <w:rPr>
          <w:rFonts w:ascii="Times New Roman" w:eastAsia="Times New Roman" w:hAnsi="Times New Roman" w:cs="Times New Roman"/>
          <w:b/>
          <w:kern w:val="0"/>
          <w:sz w:val="24"/>
          <w:szCs w:val="24"/>
          <w:lang w:eastAsia="tr-TR"/>
          <w14:ligatures w14:val="none"/>
        </w:rPr>
      </w:pPr>
      <w:r w:rsidRPr="00BF717E">
        <w:rPr>
          <w:rFonts w:ascii="Times New Roman" w:eastAsia="Times New Roman" w:hAnsi="Times New Roman" w:cs="Times New Roman"/>
          <w:b/>
          <w:kern w:val="0"/>
          <w:sz w:val="24"/>
          <w:szCs w:val="24"/>
          <w:lang w:eastAsia="tr-TR"/>
          <w14:ligatures w14:val="none"/>
        </w:rPr>
        <w:t xml:space="preserve">     </w:t>
      </w:r>
      <w:r w:rsidRPr="00BF717E">
        <w:rPr>
          <w:rFonts w:ascii="Times New Roman" w:eastAsia="Times New Roman" w:hAnsi="Times New Roman" w:cs="Times New Roman"/>
          <w:kern w:val="0"/>
          <w:sz w:val="24"/>
          <w:szCs w:val="24"/>
          <w:shd w:val="clear" w:color="auto" w:fill="FFFFFF"/>
          <w:lang w:eastAsia="tr-TR"/>
          <w14:ligatures w14:val="none"/>
        </w:rPr>
        <w:t>Okul öncesi eğitimde; beklentilerin daima üstünde kalitesi ile örnek gösterilen, Milli manevi değerlerini benimsemiş ve kültürüne sahip çıkan, bilimsel düşünen, kendine güvenen, kendini ve çevresini geliştirmek için çalışan gelişimi açık yenilikçi bireyler yetiştirmek temel hedefimizdir. Günümüz süregelen ekolojik dengenin getirdiği olumsuz koşulların hayata daha pozitif bakan bireyler olması gerekli bir eğitim olduğunun bilinmesi bir amaçtır.</w:t>
      </w:r>
    </w:p>
    <w:p w14:paraId="481B52E5" w14:textId="77777777" w:rsidR="00BF717E" w:rsidRPr="00BF717E" w:rsidRDefault="00BF717E" w:rsidP="00BF717E">
      <w:pPr>
        <w:spacing w:line="300" w:lineRule="auto"/>
        <w:jc w:val="both"/>
        <w:rPr>
          <w:rFonts w:ascii="Times New Roman" w:eastAsia="Times New Roman" w:hAnsi="Times New Roman" w:cs="Times New Roman"/>
          <w:b/>
          <w:kern w:val="0"/>
          <w:sz w:val="24"/>
          <w:szCs w:val="24"/>
          <w:lang w:eastAsia="tr-TR"/>
          <w14:ligatures w14:val="none"/>
        </w:rPr>
      </w:pPr>
      <w:bookmarkStart w:id="82" w:name="_Toc531097542"/>
    </w:p>
    <w:p w14:paraId="5B47F0FC" w14:textId="77777777" w:rsidR="00BF717E" w:rsidRPr="00BF717E" w:rsidRDefault="00BF717E" w:rsidP="00BF717E">
      <w:pPr>
        <w:spacing w:line="300" w:lineRule="auto"/>
        <w:jc w:val="both"/>
        <w:rPr>
          <w:rFonts w:ascii="Times New Roman" w:eastAsia="Times New Roman" w:hAnsi="Times New Roman" w:cs="Times New Roman"/>
          <w:b/>
          <w:i/>
          <w:color w:val="000000"/>
          <w:kern w:val="0"/>
          <w:sz w:val="24"/>
          <w:szCs w:val="24"/>
          <w:lang w:eastAsia="tr-TR"/>
          <w14:ligatures w14:val="none"/>
        </w:rPr>
      </w:pPr>
      <w:r w:rsidRPr="00BF717E">
        <w:rPr>
          <w:rFonts w:ascii="Times New Roman" w:eastAsia="Times New Roman" w:hAnsi="Times New Roman" w:cs="Times New Roman"/>
          <w:b/>
          <w:i/>
          <w:color w:val="000000"/>
          <w:kern w:val="0"/>
          <w:sz w:val="24"/>
          <w:szCs w:val="24"/>
          <w:lang w:eastAsia="tr-TR"/>
          <w14:ligatures w14:val="none"/>
        </w:rPr>
        <w:t>TEMEL DEĞERLERİMİZ *</w:t>
      </w:r>
      <w:bookmarkEnd w:id="82"/>
      <w:r w:rsidRPr="00BF717E">
        <w:rPr>
          <w:rFonts w:ascii="Times New Roman" w:eastAsia="Times New Roman" w:hAnsi="Times New Roman" w:cs="Times New Roman"/>
          <w:b/>
          <w:i/>
          <w:color w:val="000000"/>
          <w:kern w:val="0"/>
          <w:sz w:val="24"/>
          <w:szCs w:val="24"/>
          <w:lang w:eastAsia="tr-TR"/>
          <w14:ligatures w14:val="none"/>
        </w:rPr>
        <w:t xml:space="preserve"> </w:t>
      </w:r>
    </w:p>
    <w:p w14:paraId="71F4CC8F" w14:textId="77777777" w:rsidR="00BF717E" w:rsidRPr="00BF717E" w:rsidRDefault="00BF717E" w:rsidP="00BF717E">
      <w:pPr>
        <w:autoSpaceDE w:val="0"/>
        <w:autoSpaceDN w:val="0"/>
        <w:adjustRightInd w:val="0"/>
        <w:spacing w:before="120" w:after="0" w:line="432" w:lineRule="auto"/>
        <w:contextualSpacing/>
        <w:jc w:val="both"/>
        <w:rPr>
          <w:rFonts w:ascii="Times New Roman" w:eastAsia="AGaramondPro-Regular" w:hAnsi="Times New Roman" w:cs="Times New Roman"/>
          <w:kern w:val="0"/>
          <w:sz w:val="24"/>
          <w:szCs w:val="24"/>
          <w:lang w:eastAsia="tr-TR"/>
          <w14:ligatures w14:val="none"/>
        </w:rPr>
      </w:pPr>
      <w:r w:rsidRPr="00BF717E">
        <w:rPr>
          <w:rFonts w:ascii="Times New Roman" w:eastAsia="AGaramondPro-Regular" w:hAnsi="Times New Roman" w:cs="Times New Roman"/>
          <w:kern w:val="0"/>
          <w:sz w:val="24"/>
          <w:szCs w:val="24"/>
          <w:lang w:eastAsia="tr-TR"/>
          <w14:ligatures w14:val="none"/>
        </w:rPr>
        <w:t xml:space="preserve">1) Güven </w:t>
      </w:r>
    </w:p>
    <w:p w14:paraId="5758820F" w14:textId="77777777" w:rsidR="00BF717E" w:rsidRPr="00BF717E" w:rsidRDefault="00BF717E" w:rsidP="00BF717E">
      <w:pPr>
        <w:autoSpaceDE w:val="0"/>
        <w:autoSpaceDN w:val="0"/>
        <w:adjustRightInd w:val="0"/>
        <w:spacing w:before="120" w:after="0" w:line="432" w:lineRule="auto"/>
        <w:contextualSpacing/>
        <w:jc w:val="both"/>
        <w:rPr>
          <w:rFonts w:ascii="Times New Roman" w:eastAsia="AGaramondPro-Regular" w:hAnsi="Times New Roman" w:cs="Times New Roman"/>
          <w:kern w:val="0"/>
          <w:sz w:val="24"/>
          <w:szCs w:val="24"/>
          <w:lang w:eastAsia="tr-TR"/>
          <w14:ligatures w14:val="none"/>
        </w:rPr>
      </w:pPr>
      <w:r w:rsidRPr="00BF717E">
        <w:rPr>
          <w:rFonts w:ascii="Times New Roman" w:eastAsia="AGaramondPro-Regular" w:hAnsi="Times New Roman" w:cs="Times New Roman"/>
          <w:kern w:val="0"/>
          <w:sz w:val="24"/>
          <w:szCs w:val="24"/>
          <w:lang w:eastAsia="tr-TR"/>
          <w14:ligatures w14:val="none"/>
        </w:rPr>
        <w:t>2)Kişisel Haklara Saygılı</w:t>
      </w:r>
    </w:p>
    <w:p w14:paraId="798259E1" w14:textId="77777777" w:rsidR="00BF717E" w:rsidRPr="00BF717E" w:rsidRDefault="00BF717E" w:rsidP="00BF717E">
      <w:pPr>
        <w:autoSpaceDE w:val="0"/>
        <w:autoSpaceDN w:val="0"/>
        <w:adjustRightInd w:val="0"/>
        <w:spacing w:before="120" w:after="0" w:line="432" w:lineRule="auto"/>
        <w:contextualSpacing/>
        <w:jc w:val="both"/>
        <w:rPr>
          <w:rFonts w:ascii="Times New Roman" w:eastAsia="AGaramondPro-Regular" w:hAnsi="Times New Roman" w:cs="Times New Roman"/>
          <w:kern w:val="0"/>
          <w:sz w:val="24"/>
          <w:szCs w:val="24"/>
          <w:lang w:eastAsia="tr-TR"/>
          <w14:ligatures w14:val="none"/>
        </w:rPr>
      </w:pPr>
      <w:r w:rsidRPr="00BF717E">
        <w:rPr>
          <w:rFonts w:ascii="Times New Roman" w:eastAsia="AGaramondPro-Regular" w:hAnsi="Times New Roman" w:cs="Times New Roman"/>
          <w:kern w:val="0"/>
          <w:sz w:val="24"/>
          <w:szCs w:val="24"/>
          <w:lang w:eastAsia="tr-TR"/>
          <w14:ligatures w14:val="none"/>
        </w:rPr>
        <w:t>3) Çevreye Duyarlı</w:t>
      </w:r>
    </w:p>
    <w:p w14:paraId="18BF042D" w14:textId="77777777" w:rsidR="00BF717E" w:rsidRPr="00BF717E" w:rsidRDefault="00BF717E" w:rsidP="00BF717E">
      <w:pPr>
        <w:spacing w:after="200" w:line="276" w:lineRule="auto"/>
        <w:contextualSpacing/>
        <w:rPr>
          <w:rFonts w:ascii="Times New Roman" w:eastAsia="Calibri" w:hAnsi="Times New Roman" w:cs="Times New Roman"/>
          <w:kern w:val="0"/>
          <w:sz w:val="24"/>
          <w:szCs w:val="24"/>
          <w14:ligatures w14:val="none"/>
        </w:rPr>
      </w:pPr>
      <w:r w:rsidRPr="00BF717E">
        <w:rPr>
          <w:rFonts w:ascii="Times New Roman" w:eastAsia="AGaramondPro-Regular" w:hAnsi="Times New Roman" w:cs="Times New Roman"/>
          <w:kern w:val="0"/>
          <w:sz w:val="24"/>
          <w:szCs w:val="24"/>
          <w:lang w:eastAsia="tr-TR"/>
          <w14:ligatures w14:val="none"/>
        </w:rPr>
        <w:t>4)</w:t>
      </w:r>
      <w:r w:rsidRPr="00BF717E">
        <w:rPr>
          <w:rFonts w:ascii="Times New Roman" w:eastAsia="Calibri" w:hAnsi="Times New Roman" w:cs="Times New Roman"/>
          <w:kern w:val="0"/>
          <w:sz w:val="24"/>
          <w:szCs w:val="24"/>
          <w14:ligatures w14:val="none"/>
        </w:rPr>
        <w:t>Milli kültürün ve değerlerin özümsenmesi</w:t>
      </w:r>
    </w:p>
    <w:p w14:paraId="730FFA80" w14:textId="77777777" w:rsidR="00BF717E" w:rsidRPr="00BF717E" w:rsidRDefault="00BF717E" w:rsidP="00BF717E">
      <w:pPr>
        <w:autoSpaceDE w:val="0"/>
        <w:autoSpaceDN w:val="0"/>
        <w:adjustRightInd w:val="0"/>
        <w:spacing w:before="120" w:after="0" w:line="432" w:lineRule="auto"/>
        <w:contextualSpacing/>
        <w:jc w:val="both"/>
        <w:rPr>
          <w:rFonts w:ascii="Times New Roman" w:eastAsia="Calibri" w:hAnsi="Times New Roman" w:cs="Times New Roman"/>
          <w:kern w:val="0"/>
          <w:sz w:val="24"/>
          <w:szCs w:val="24"/>
          <w14:ligatures w14:val="none"/>
        </w:rPr>
      </w:pPr>
      <w:r w:rsidRPr="00BF717E">
        <w:rPr>
          <w:rFonts w:ascii="Times New Roman" w:eastAsia="AGaramondPro-Regular" w:hAnsi="Times New Roman" w:cs="Times New Roman"/>
          <w:kern w:val="0"/>
          <w:sz w:val="24"/>
          <w:szCs w:val="24"/>
          <w:lang w:eastAsia="tr-TR"/>
          <w14:ligatures w14:val="none"/>
        </w:rPr>
        <w:t>5)</w:t>
      </w:r>
      <w:r w:rsidRPr="00BF717E">
        <w:rPr>
          <w:rFonts w:ascii="Times New Roman" w:eastAsia="Calibri" w:hAnsi="Times New Roman" w:cs="Times New Roman"/>
          <w:kern w:val="0"/>
          <w:sz w:val="24"/>
          <w:szCs w:val="24"/>
          <w14:ligatures w14:val="none"/>
        </w:rPr>
        <w:t>Paylaşıma ve iletişime açık olma</w:t>
      </w:r>
      <w:r w:rsidRPr="00BF717E">
        <w:rPr>
          <w:rFonts w:ascii="Times New Roman" w:eastAsia="AGaramondPro-Regular" w:hAnsi="Times New Roman" w:cs="Times New Roman"/>
          <w:kern w:val="0"/>
          <w:sz w:val="24"/>
          <w:szCs w:val="24"/>
          <w:lang w:eastAsia="tr-TR"/>
          <w14:ligatures w14:val="none"/>
        </w:rPr>
        <w:t xml:space="preserve"> </w:t>
      </w:r>
    </w:p>
    <w:p w14:paraId="4709FDA1" w14:textId="77777777" w:rsidR="00BF717E" w:rsidRPr="00BF717E" w:rsidRDefault="00BF717E" w:rsidP="00BF717E">
      <w:pPr>
        <w:autoSpaceDE w:val="0"/>
        <w:autoSpaceDN w:val="0"/>
        <w:adjustRightInd w:val="0"/>
        <w:spacing w:before="120" w:after="0" w:line="432" w:lineRule="auto"/>
        <w:contextualSpacing/>
        <w:jc w:val="both"/>
        <w:rPr>
          <w:rFonts w:ascii="Times New Roman" w:eastAsia="AGaramondPro-Regular" w:hAnsi="Times New Roman" w:cs="Times New Roman"/>
          <w:kern w:val="0"/>
          <w:sz w:val="24"/>
          <w:szCs w:val="24"/>
          <w:lang w:eastAsia="tr-TR"/>
          <w14:ligatures w14:val="none"/>
        </w:rPr>
      </w:pPr>
      <w:r w:rsidRPr="00BF717E">
        <w:rPr>
          <w:rFonts w:ascii="Times New Roman" w:eastAsia="AGaramondPro-Regular" w:hAnsi="Times New Roman" w:cs="Times New Roman"/>
          <w:kern w:val="0"/>
          <w:sz w:val="24"/>
          <w:szCs w:val="24"/>
          <w:lang w:eastAsia="tr-TR"/>
          <w14:ligatures w14:val="none"/>
        </w:rPr>
        <w:t xml:space="preserve">6) </w:t>
      </w:r>
      <w:r w:rsidRPr="00BF717E">
        <w:rPr>
          <w:rFonts w:ascii="Times New Roman" w:eastAsia="Calibri" w:hAnsi="Times New Roman" w:cs="Times New Roman"/>
          <w:kern w:val="0"/>
          <w:sz w:val="24"/>
          <w:szCs w:val="24"/>
          <w:lang w:val="x-none"/>
          <w14:ligatures w14:val="none"/>
        </w:rPr>
        <w:t>Hoşgörü ve saygı</w:t>
      </w:r>
      <w:r w:rsidRPr="00BF717E">
        <w:rPr>
          <w:rFonts w:ascii="Times New Roman" w:eastAsia="AGaramondPro-Regular" w:hAnsi="Times New Roman" w:cs="Times New Roman"/>
          <w:kern w:val="0"/>
          <w:sz w:val="24"/>
          <w:szCs w:val="24"/>
          <w:lang w:eastAsia="tr-TR"/>
          <w14:ligatures w14:val="none"/>
        </w:rPr>
        <w:t xml:space="preserve"> </w:t>
      </w:r>
    </w:p>
    <w:p w14:paraId="6553F083" w14:textId="77777777" w:rsidR="00BF717E" w:rsidRPr="00BF717E" w:rsidRDefault="00BF717E" w:rsidP="00BF717E">
      <w:pPr>
        <w:autoSpaceDE w:val="0"/>
        <w:autoSpaceDN w:val="0"/>
        <w:adjustRightInd w:val="0"/>
        <w:spacing w:before="120" w:after="0" w:line="432" w:lineRule="auto"/>
        <w:contextualSpacing/>
        <w:jc w:val="both"/>
        <w:rPr>
          <w:rFonts w:ascii="Times New Roman" w:eastAsia="AGaramondPro-Regular" w:hAnsi="Times New Roman" w:cs="Times New Roman"/>
          <w:kern w:val="0"/>
          <w:sz w:val="24"/>
          <w:szCs w:val="24"/>
          <w:lang w:eastAsia="tr-TR"/>
          <w14:ligatures w14:val="none"/>
        </w:rPr>
      </w:pPr>
      <w:r w:rsidRPr="00BF717E">
        <w:rPr>
          <w:rFonts w:ascii="Times New Roman" w:eastAsia="AGaramondPro-Regular" w:hAnsi="Times New Roman" w:cs="Times New Roman"/>
          <w:kern w:val="0"/>
          <w:sz w:val="24"/>
          <w:szCs w:val="24"/>
          <w:lang w:eastAsia="tr-TR"/>
          <w14:ligatures w14:val="none"/>
        </w:rPr>
        <w:t>7)</w:t>
      </w:r>
      <w:r w:rsidRPr="00BF717E">
        <w:rPr>
          <w:rFonts w:ascii="Times New Roman" w:eastAsia="Times New Roman" w:hAnsi="Times New Roman" w:cs="Times New Roman"/>
          <w:kern w:val="0"/>
          <w:sz w:val="24"/>
          <w:szCs w:val="24"/>
          <w:lang w:eastAsia="tr-TR"/>
          <w14:ligatures w14:val="none"/>
        </w:rPr>
        <w:t>İş birliği ve paylaşımcılık</w:t>
      </w:r>
    </w:p>
    <w:p w14:paraId="603EC86D" w14:textId="77777777" w:rsidR="00BF717E" w:rsidRPr="00BF717E" w:rsidRDefault="00BF717E" w:rsidP="00BF717E">
      <w:pPr>
        <w:autoSpaceDE w:val="0"/>
        <w:autoSpaceDN w:val="0"/>
        <w:adjustRightInd w:val="0"/>
        <w:spacing w:before="120" w:after="0" w:line="432" w:lineRule="auto"/>
        <w:contextualSpacing/>
        <w:jc w:val="both"/>
        <w:rPr>
          <w:rFonts w:ascii="Times New Roman" w:eastAsia="Times New Roman" w:hAnsi="Times New Roman" w:cs="Times New Roman"/>
          <w:kern w:val="0"/>
          <w:sz w:val="24"/>
          <w:szCs w:val="24"/>
          <w:lang w:eastAsia="tr-TR"/>
          <w14:ligatures w14:val="none"/>
        </w:rPr>
      </w:pPr>
      <w:r w:rsidRPr="00BF717E">
        <w:rPr>
          <w:rFonts w:ascii="Times New Roman" w:eastAsia="AGaramondPro-Regular" w:hAnsi="Times New Roman" w:cs="Times New Roman"/>
          <w:kern w:val="0"/>
          <w:sz w:val="24"/>
          <w:szCs w:val="24"/>
          <w:lang w:eastAsia="tr-TR"/>
          <w14:ligatures w14:val="none"/>
        </w:rPr>
        <w:t>8)</w:t>
      </w:r>
      <w:r w:rsidRPr="00BF717E">
        <w:rPr>
          <w:rFonts w:ascii="Times New Roman" w:eastAsia="Times New Roman" w:hAnsi="Times New Roman" w:cs="Times New Roman"/>
          <w:kern w:val="0"/>
          <w:sz w:val="24"/>
          <w:szCs w:val="24"/>
          <w:lang w:eastAsia="tr-TR"/>
          <w14:ligatures w14:val="none"/>
        </w:rPr>
        <w:t>Tarafsızlık, Güvenilirlik ve Adalet</w:t>
      </w:r>
    </w:p>
    <w:p w14:paraId="639BDA95" w14:textId="77777777" w:rsidR="00BF717E" w:rsidRPr="00BF717E" w:rsidRDefault="00BF717E" w:rsidP="00BF717E">
      <w:pPr>
        <w:autoSpaceDE w:val="0"/>
        <w:autoSpaceDN w:val="0"/>
        <w:adjustRightInd w:val="0"/>
        <w:spacing w:before="120" w:after="0" w:line="432" w:lineRule="auto"/>
        <w:contextualSpacing/>
        <w:jc w:val="both"/>
        <w:rPr>
          <w:rFonts w:ascii="Times New Roman" w:eastAsia="Times New Roman" w:hAnsi="Times New Roman" w:cs="Times New Roman"/>
          <w:kern w:val="0"/>
          <w:sz w:val="24"/>
          <w:szCs w:val="24"/>
          <w:lang w:eastAsia="tr-TR"/>
          <w14:ligatures w14:val="none"/>
        </w:rPr>
      </w:pPr>
      <w:r w:rsidRPr="00BF717E">
        <w:rPr>
          <w:rFonts w:ascii="Times New Roman" w:eastAsia="Times New Roman" w:hAnsi="Times New Roman" w:cs="Times New Roman"/>
          <w:kern w:val="0"/>
          <w:sz w:val="24"/>
          <w:szCs w:val="24"/>
          <w:lang w:eastAsia="tr-TR"/>
          <w14:ligatures w14:val="none"/>
        </w:rPr>
        <w:t>9)Problem Çözme Becerisi Kazandırma</w:t>
      </w:r>
    </w:p>
    <w:p w14:paraId="6D1D6FED" w14:textId="77777777" w:rsidR="00BF717E" w:rsidRPr="00BF717E" w:rsidRDefault="00BF717E" w:rsidP="00BF717E">
      <w:pPr>
        <w:autoSpaceDE w:val="0"/>
        <w:autoSpaceDN w:val="0"/>
        <w:adjustRightInd w:val="0"/>
        <w:spacing w:before="120" w:after="0" w:line="432" w:lineRule="auto"/>
        <w:contextualSpacing/>
        <w:jc w:val="both"/>
        <w:rPr>
          <w:rFonts w:ascii="Times New Roman" w:eastAsia="Times New Roman" w:hAnsi="Times New Roman" w:cs="Times New Roman"/>
          <w:kern w:val="0"/>
          <w:sz w:val="24"/>
          <w:szCs w:val="24"/>
          <w:lang w:eastAsia="tr-TR"/>
          <w14:ligatures w14:val="none"/>
        </w:rPr>
      </w:pPr>
    </w:p>
    <w:p w14:paraId="5BF59377" w14:textId="77777777" w:rsidR="00DD054B" w:rsidRDefault="00DD054B" w:rsidP="00BF717E">
      <w:pPr>
        <w:widowControl w:val="0"/>
        <w:autoSpaceDE w:val="0"/>
        <w:autoSpaceDN w:val="0"/>
        <w:spacing w:after="0" w:line="240" w:lineRule="auto"/>
        <w:rPr>
          <w:rFonts w:ascii="Calibri" w:eastAsia="Calibri" w:hAnsi="Calibri" w:cs="Calibri"/>
          <w:b/>
          <w:color w:val="1F487C"/>
          <w:kern w:val="0"/>
          <w:sz w:val="36"/>
          <w14:ligatures w14:val="none"/>
        </w:rPr>
      </w:pPr>
      <w:bookmarkStart w:id="83" w:name="_TOC_250001"/>
    </w:p>
    <w:p w14:paraId="33BFA89B" w14:textId="77777777" w:rsidR="00DD054B" w:rsidRDefault="00DD054B" w:rsidP="00BF717E">
      <w:pPr>
        <w:widowControl w:val="0"/>
        <w:autoSpaceDE w:val="0"/>
        <w:autoSpaceDN w:val="0"/>
        <w:spacing w:after="0" w:line="240" w:lineRule="auto"/>
        <w:rPr>
          <w:rFonts w:ascii="Calibri" w:eastAsia="Calibri" w:hAnsi="Calibri" w:cs="Calibri"/>
          <w:b/>
          <w:color w:val="1F487C"/>
          <w:kern w:val="0"/>
          <w:sz w:val="36"/>
          <w14:ligatures w14:val="none"/>
        </w:rPr>
      </w:pPr>
    </w:p>
    <w:p w14:paraId="490AC219" w14:textId="77777777" w:rsidR="00DD054B" w:rsidRDefault="00DD054B" w:rsidP="00BF717E">
      <w:pPr>
        <w:widowControl w:val="0"/>
        <w:autoSpaceDE w:val="0"/>
        <w:autoSpaceDN w:val="0"/>
        <w:spacing w:after="0" w:line="240" w:lineRule="auto"/>
        <w:rPr>
          <w:rFonts w:ascii="Calibri" w:eastAsia="Calibri" w:hAnsi="Calibri" w:cs="Calibri"/>
          <w:b/>
          <w:color w:val="1F487C"/>
          <w:kern w:val="0"/>
          <w:sz w:val="36"/>
          <w14:ligatures w14:val="none"/>
        </w:rPr>
      </w:pPr>
    </w:p>
    <w:p w14:paraId="72145B24" w14:textId="77777777" w:rsidR="00DD054B" w:rsidRDefault="00DD054B" w:rsidP="00BF717E">
      <w:pPr>
        <w:widowControl w:val="0"/>
        <w:autoSpaceDE w:val="0"/>
        <w:autoSpaceDN w:val="0"/>
        <w:spacing w:after="0" w:line="240" w:lineRule="auto"/>
        <w:rPr>
          <w:rFonts w:ascii="Calibri" w:eastAsia="Calibri" w:hAnsi="Calibri" w:cs="Calibri"/>
          <w:b/>
          <w:color w:val="1F487C"/>
          <w:kern w:val="0"/>
          <w:sz w:val="36"/>
          <w14:ligatures w14:val="none"/>
        </w:rPr>
      </w:pPr>
    </w:p>
    <w:p w14:paraId="291449BC" w14:textId="77777777" w:rsidR="00DD054B" w:rsidRDefault="00DD054B" w:rsidP="00BF717E">
      <w:pPr>
        <w:widowControl w:val="0"/>
        <w:autoSpaceDE w:val="0"/>
        <w:autoSpaceDN w:val="0"/>
        <w:spacing w:after="0" w:line="240" w:lineRule="auto"/>
        <w:rPr>
          <w:rFonts w:ascii="Calibri" w:eastAsia="Calibri" w:hAnsi="Calibri" w:cs="Calibri"/>
          <w:b/>
          <w:color w:val="1F487C"/>
          <w:kern w:val="0"/>
          <w:sz w:val="36"/>
          <w14:ligatures w14:val="none"/>
        </w:rPr>
      </w:pPr>
    </w:p>
    <w:p w14:paraId="3DDB5B7D" w14:textId="77777777" w:rsidR="00DD054B" w:rsidRDefault="00DD054B" w:rsidP="00BF717E">
      <w:pPr>
        <w:widowControl w:val="0"/>
        <w:autoSpaceDE w:val="0"/>
        <w:autoSpaceDN w:val="0"/>
        <w:spacing w:after="0" w:line="240" w:lineRule="auto"/>
        <w:rPr>
          <w:rFonts w:ascii="Calibri" w:eastAsia="Calibri" w:hAnsi="Calibri" w:cs="Calibri"/>
          <w:b/>
          <w:color w:val="1F487C"/>
          <w:kern w:val="0"/>
          <w:sz w:val="36"/>
          <w14:ligatures w14:val="none"/>
        </w:rPr>
      </w:pPr>
    </w:p>
    <w:p w14:paraId="2461AEA7" w14:textId="77777777" w:rsidR="00DD054B" w:rsidRDefault="00DD054B" w:rsidP="00BF717E">
      <w:pPr>
        <w:widowControl w:val="0"/>
        <w:autoSpaceDE w:val="0"/>
        <w:autoSpaceDN w:val="0"/>
        <w:spacing w:after="0" w:line="240" w:lineRule="auto"/>
        <w:rPr>
          <w:rFonts w:ascii="Calibri" w:eastAsia="Calibri" w:hAnsi="Calibri" w:cs="Calibri"/>
          <w:b/>
          <w:color w:val="1F487C"/>
          <w:kern w:val="0"/>
          <w:sz w:val="36"/>
          <w14:ligatures w14:val="none"/>
        </w:rPr>
      </w:pPr>
    </w:p>
    <w:p w14:paraId="1D5BC339" w14:textId="08B1B461" w:rsidR="00BF717E" w:rsidRPr="00BF717E" w:rsidRDefault="00BF717E" w:rsidP="00BF717E">
      <w:pPr>
        <w:widowControl w:val="0"/>
        <w:autoSpaceDE w:val="0"/>
        <w:autoSpaceDN w:val="0"/>
        <w:spacing w:after="0" w:line="240" w:lineRule="auto"/>
        <w:rPr>
          <w:rFonts w:ascii="Calibri" w:eastAsia="Calibri" w:hAnsi="Calibri" w:cs="Calibri"/>
          <w:b/>
          <w:color w:val="1F487C"/>
          <w:kern w:val="0"/>
          <w:sz w:val="36"/>
          <w14:ligatures w14:val="none"/>
        </w:rPr>
      </w:pPr>
      <w:r w:rsidRPr="00BF717E">
        <w:rPr>
          <w:rFonts w:ascii="Calibri" w:eastAsia="Calibri" w:hAnsi="Calibri" w:cs="Calibri"/>
          <w:b/>
          <w:color w:val="1F487C"/>
          <w:kern w:val="0"/>
          <w:sz w:val="36"/>
          <w14:ligatures w14:val="none"/>
        </w:rPr>
        <w:lastRenderedPageBreak/>
        <w:t>BÖLÜM</w:t>
      </w:r>
      <w:r w:rsidRPr="00BF717E">
        <w:rPr>
          <w:rFonts w:ascii="Calibri" w:eastAsia="Calibri" w:hAnsi="Calibri" w:cs="Calibri"/>
          <w:b/>
          <w:color w:val="1F487C"/>
          <w:spacing w:val="-5"/>
          <w:kern w:val="0"/>
          <w:sz w:val="36"/>
          <w14:ligatures w14:val="none"/>
        </w:rPr>
        <w:t xml:space="preserve"> </w:t>
      </w:r>
      <w:r w:rsidRPr="00BF717E">
        <w:rPr>
          <w:rFonts w:ascii="Calibri" w:eastAsia="Calibri" w:hAnsi="Calibri" w:cs="Calibri"/>
          <w:b/>
          <w:color w:val="1F487C"/>
          <w:kern w:val="0"/>
          <w:sz w:val="36"/>
          <w14:ligatures w14:val="none"/>
        </w:rPr>
        <w:t>IV:</w:t>
      </w:r>
      <w:r w:rsidRPr="00BF717E">
        <w:rPr>
          <w:rFonts w:ascii="Calibri" w:eastAsia="Calibri" w:hAnsi="Calibri" w:cs="Calibri"/>
          <w:b/>
          <w:color w:val="1F487C"/>
          <w:spacing w:val="-5"/>
          <w:kern w:val="0"/>
          <w:sz w:val="36"/>
          <w14:ligatures w14:val="none"/>
        </w:rPr>
        <w:t xml:space="preserve"> </w:t>
      </w:r>
      <w:r w:rsidRPr="00BF717E">
        <w:rPr>
          <w:rFonts w:ascii="Calibri" w:eastAsia="Calibri" w:hAnsi="Calibri" w:cs="Calibri"/>
          <w:b/>
          <w:color w:val="1F487C"/>
          <w:kern w:val="0"/>
          <w:sz w:val="36"/>
          <w14:ligatures w14:val="none"/>
        </w:rPr>
        <w:t>AMAÇ,</w:t>
      </w:r>
      <w:r w:rsidRPr="00BF717E">
        <w:rPr>
          <w:rFonts w:ascii="Calibri" w:eastAsia="Calibri" w:hAnsi="Calibri" w:cs="Calibri"/>
          <w:b/>
          <w:color w:val="1F487C"/>
          <w:spacing w:val="-5"/>
          <w:kern w:val="0"/>
          <w:sz w:val="36"/>
          <w14:ligatures w14:val="none"/>
        </w:rPr>
        <w:t xml:space="preserve"> </w:t>
      </w:r>
      <w:r w:rsidRPr="00BF717E">
        <w:rPr>
          <w:rFonts w:ascii="Calibri" w:eastAsia="Calibri" w:hAnsi="Calibri" w:cs="Calibri"/>
          <w:b/>
          <w:color w:val="1F487C"/>
          <w:kern w:val="0"/>
          <w:sz w:val="36"/>
          <w14:ligatures w14:val="none"/>
        </w:rPr>
        <w:t>HEDEF</w:t>
      </w:r>
      <w:r w:rsidRPr="00BF717E">
        <w:rPr>
          <w:rFonts w:ascii="Calibri" w:eastAsia="Calibri" w:hAnsi="Calibri" w:cs="Calibri"/>
          <w:b/>
          <w:color w:val="1F487C"/>
          <w:spacing w:val="-5"/>
          <w:kern w:val="0"/>
          <w:sz w:val="36"/>
          <w14:ligatures w14:val="none"/>
        </w:rPr>
        <w:t xml:space="preserve"> </w:t>
      </w:r>
      <w:r w:rsidRPr="00BF717E">
        <w:rPr>
          <w:rFonts w:ascii="Calibri" w:eastAsia="Calibri" w:hAnsi="Calibri" w:cs="Calibri"/>
          <w:b/>
          <w:color w:val="1F487C"/>
          <w:kern w:val="0"/>
          <w:sz w:val="36"/>
          <w14:ligatures w14:val="none"/>
        </w:rPr>
        <w:t>VE</w:t>
      </w:r>
      <w:r w:rsidRPr="00BF717E">
        <w:rPr>
          <w:rFonts w:ascii="Calibri" w:eastAsia="Calibri" w:hAnsi="Calibri" w:cs="Calibri"/>
          <w:b/>
          <w:color w:val="1F487C"/>
          <w:spacing w:val="-4"/>
          <w:kern w:val="0"/>
          <w:sz w:val="36"/>
          <w14:ligatures w14:val="none"/>
        </w:rPr>
        <w:t xml:space="preserve"> </w:t>
      </w:r>
      <w:bookmarkEnd w:id="83"/>
      <w:r w:rsidRPr="00BF717E">
        <w:rPr>
          <w:rFonts w:ascii="Calibri" w:eastAsia="Calibri" w:hAnsi="Calibri" w:cs="Calibri"/>
          <w:b/>
          <w:color w:val="1F487C"/>
          <w:kern w:val="0"/>
          <w:sz w:val="36"/>
          <w14:ligatures w14:val="none"/>
        </w:rPr>
        <w:t>EYLEMLER</w:t>
      </w:r>
    </w:p>
    <w:p w14:paraId="645D1960" w14:textId="77777777" w:rsidR="00BF717E" w:rsidRPr="00BF717E" w:rsidRDefault="00BF717E" w:rsidP="00BF717E">
      <w:pPr>
        <w:widowControl w:val="0"/>
        <w:autoSpaceDE w:val="0"/>
        <w:autoSpaceDN w:val="0"/>
        <w:spacing w:after="0" w:line="240" w:lineRule="auto"/>
        <w:rPr>
          <w:rFonts w:ascii="Calibri" w:eastAsia="Calibri" w:hAnsi="Calibri" w:cs="Calibri"/>
          <w:b/>
          <w:color w:val="1F487C"/>
          <w:kern w:val="0"/>
          <w:sz w:val="36"/>
          <w14:ligatures w14:val="none"/>
        </w:rPr>
      </w:pPr>
    </w:p>
    <w:p w14:paraId="62A37681" w14:textId="77777777" w:rsidR="00BF717E" w:rsidRPr="00BF717E" w:rsidRDefault="00BF717E" w:rsidP="00BF717E">
      <w:pPr>
        <w:keepNext/>
        <w:keepLines/>
        <w:spacing w:before="360" w:after="360" w:line="360" w:lineRule="auto"/>
        <w:outlineLvl w:val="0"/>
        <w:rPr>
          <w:rFonts w:ascii="Times New Roman" w:eastAsia="SimSun" w:hAnsi="Times New Roman" w:cs="Times New Roman"/>
          <w:b/>
          <w:color w:val="000000" w:themeColor="text1"/>
          <w:kern w:val="0"/>
          <w:sz w:val="24"/>
          <w:szCs w:val="24"/>
          <w:lang w:eastAsia="tr-TR"/>
          <w14:ligatures w14:val="none"/>
        </w:rPr>
      </w:pPr>
      <w:bookmarkStart w:id="84" w:name="_Toc168497570"/>
      <w:bookmarkStart w:id="85" w:name="_Toc416085171"/>
      <w:bookmarkStart w:id="86" w:name="_Toc529519472"/>
      <w:bookmarkStart w:id="87" w:name="_Toc168497572"/>
      <w:r w:rsidRPr="00BF717E">
        <w:rPr>
          <w:rFonts w:ascii="Times New Roman" w:eastAsia="SimSun" w:hAnsi="Times New Roman" w:cs="Times New Roman"/>
          <w:b/>
          <w:color w:val="000000" w:themeColor="text1"/>
          <w:kern w:val="0"/>
          <w:sz w:val="24"/>
          <w:szCs w:val="24"/>
          <w:lang w:eastAsia="tr-TR"/>
          <w14:ligatures w14:val="none"/>
        </w:rPr>
        <w:t>BÖLÜM IV: AMAÇLAR VE HEDEF KARTLARI</w:t>
      </w:r>
      <w:bookmarkEnd w:id="84"/>
    </w:p>
    <w:tbl>
      <w:tblPr>
        <w:tblStyle w:val="TabloKlavuzu"/>
        <w:tblW w:w="5369" w:type="pct"/>
        <w:tblInd w:w="-431" w:type="dxa"/>
        <w:tblLayout w:type="fixed"/>
        <w:tblLook w:val="04A0" w:firstRow="1" w:lastRow="0" w:firstColumn="1" w:lastColumn="0" w:noHBand="0" w:noVBand="1"/>
      </w:tblPr>
      <w:tblGrid>
        <w:gridCol w:w="3229"/>
        <w:gridCol w:w="1730"/>
        <w:gridCol w:w="902"/>
        <w:gridCol w:w="1478"/>
        <w:gridCol w:w="992"/>
        <w:gridCol w:w="992"/>
        <w:gridCol w:w="992"/>
        <w:gridCol w:w="992"/>
        <w:gridCol w:w="992"/>
        <w:gridCol w:w="1175"/>
        <w:gridCol w:w="1551"/>
      </w:tblGrid>
      <w:tr w:rsidR="00BF717E" w:rsidRPr="00BF717E" w14:paraId="66F9E8DF" w14:textId="77777777" w:rsidTr="00FE1B0E">
        <w:trPr>
          <w:trHeight w:val="514"/>
        </w:trPr>
        <w:tc>
          <w:tcPr>
            <w:tcW w:w="5000" w:type="pct"/>
            <w:gridSpan w:val="11"/>
            <w:tcBorders>
              <w:top w:val="single" w:sz="4" w:space="0" w:color="auto"/>
              <w:left w:val="single" w:sz="4" w:space="0" w:color="auto"/>
              <w:bottom w:val="single" w:sz="4" w:space="0" w:color="auto"/>
              <w:right w:val="single" w:sz="4" w:space="0" w:color="auto"/>
            </w:tcBorders>
            <w:shd w:val="clear" w:color="auto" w:fill="F8965A"/>
            <w:vAlign w:val="center"/>
          </w:tcPr>
          <w:p w14:paraId="34060BA8" w14:textId="77777777" w:rsidR="00BF717E" w:rsidRPr="00BF717E" w:rsidRDefault="00BF717E" w:rsidP="00BF717E">
            <w:pPr>
              <w:spacing w:line="276" w:lineRule="auto"/>
              <w:rPr>
                <w:rFonts w:ascii="Book Antiqua" w:hAnsi="Book Antiqua"/>
              </w:rPr>
            </w:pPr>
            <w:r w:rsidRPr="00BF717E">
              <w:rPr>
                <w:rFonts w:ascii="Book Antiqua" w:hAnsi="Book Antiqua"/>
                <w:b/>
                <w:sz w:val="24"/>
                <w:szCs w:val="21"/>
              </w:rPr>
              <w:t>TEMA 1 :</w:t>
            </w:r>
            <w:r w:rsidRPr="00BF717E">
              <w:rPr>
                <w:rFonts w:ascii="Book Antiqua" w:hAnsi="Book Antiqua"/>
                <w:b/>
                <w:spacing w:val="-2"/>
                <w:sz w:val="24"/>
                <w:szCs w:val="21"/>
              </w:rPr>
              <w:t xml:space="preserve"> </w:t>
            </w:r>
            <w:r w:rsidRPr="00BF717E">
              <w:rPr>
                <w:rFonts w:ascii="Book Antiqua" w:hAnsi="Book Antiqua"/>
                <w:b/>
                <w:sz w:val="24"/>
                <w:szCs w:val="21"/>
              </w:rPr>
              <w:t>Kurumsal</w:t>
            </w:r>
            <w:r w:rsidRPr="00BF717E">
              <w:rPr>
                <w:rFonts w:ascii="Book Antiqua" w:hAnsi="Book Antiqua"/>
                <w:b/>
                <w:spacing w:val="-3"/>
                <w:sz w:val="24"/>
                <w:szCs w:val="21"/>
              </w:rPr>
              <w:t xml:space="preserve"> </w:t>
            </w:r>
            <w:r w:rsidRPr="00BF717E">
              <w:rPr>
                <w:rFonts w:ascii="Book Antiqua" w:hAnsi="Book Antiqua"/>
                <w:b/>
                <w:spacing w:val="-2"/>
                <w:sz w:val="24"/>
                <w:szCs w:val="21"/>
              </w:rPr>
              <w:t>Kapasite</w:t>
            </w:r>
          </w:p>
        </w:tc>
      </w:tr>
      <w:tr w:rsidR="00BF717E" w:rsidRPr="00BF717E" w14:paraId="590A3EF4" w14:textId="77777777" w:rsidTr="00FE1B0E">
        <w:trPr>
          <w:trHeight w:val="18"/>
        </w:trPr>
        <w:tc>
          <w:tcPr>
            <w:tcW w:w="1075" w:type="pct"/>
            <w:tcBorders>
              <w:top w:val="single" w:sz="4" w:space="0" w:color="auto"/>
              <w:left w:val="single" w:sz="4" w:space="0" w:color="auto"/>
              <w:bottom w:val="single" w:sz="4" w:space="0" w:color="auto"/>
              <w:right w:val="single" w:sz="4" w:space="0" w:color="auto"/>
            </w:tcBorders>
            <w:shd w:val="clear" w:color="auto" w:fill="F8965A"/>
            <w:vAlign w:val="center"/>
            <w:hideMark/>
          </w:tcPr>
          <w:p w14:paraId="1C679FBC" w14:textId="77777777" w:rsidR="00BF717E" w:rsidRPr="00BF717E" w:rsidRDefault="00BF717E" w:rsidP="00BF717E">
            <w:pPr>
              <w:spacing w:line="300" w:lineRule="auto"/>
              <w:rPr>
                <w:rFonts w:ascii="Times New Roman" w:hAnsi="Times New Roman"/>
                <w:b/>
                <w:color w:val="FFFFFF" w:themeColor="background1"/>
              </w:rPr>
            </w:pPr>
            <w:r w:rsidRPr="00BF717E">
              <w:rPr>
                <w:rFonts w:ascii="Times New Roman" w:hAnsi="Times New Roman"/>
                <w:b/>
              </w:rPr>
              <w:t>Amaç 1</w:t>
            </w:r>
          </w:p>
        </w:tc>
        <w:tc>
          <w:tcPr>
            <w:tcW w:w="3925" w:type="pct"/>
            <w:gridSpan w:val="10"/>
            <w:tcBorders>
              <w:top w:val="single" w:sz="4" w:space="0" w:color="auto"/>
              <w:left w:val="single" w:sz="4" w:space="0" w:color="auto"/>
              <w:bottom w:val="single" w:sz="4" w:space="0" w:color="auto"/>
              <w:right w:val="single" w:sz="4" w:space="0" w:color="auto"/>
            </w:tcBorders>
            <w:vAlign w:val="center"/>
          </w:tcPr>
          <w:p w14:paraId="4E67B847" w14:textId="77777777" w:rsidR="00BF717E" w:rsidRPr="00BF717E" w:rsidRDefault="00BF717E" w:rsidP="00BF717E">
            <w:pPr>
              <w:widowControl w:val="0"/>
              <w:spacing w:line="244" w:lineRule="exact"/>
              <w:rPr>
                <w:rFonts w:ascii="Times New Roman" w:hAnsi="Times New Roman"/>
                <w:lang w:val="en-US"/>
              </w:rPr>
            </w:pPr>
            <w:r w:rsidRPr="00BF717E">
              <w:rPr>
                <w:rFonts w:ascii="Times New Roman" w:hAnsi="Times New Roman"/>
                <w:lang w:val="en-US"/>
              </w:rPr>
              <w:t>A1</w:t>
            </w:r>
            <w:r w:rsidRPr="00BF717E">
              <w:rPr>
                <w:rFonts w:ascii="Times New Roman" w:hAnsi="Times New Roman"/>
                <w:spacing w:val="-8"/>
                <w:lang w:val="en-US"/>
              </w:rPr>
              <w:t xml:space="preserve"> </w:t>
            </w:r>
            <w:r w:rsidRPr="00BF717E">
              <w:rPr>
                <w:rFonts w:ascii="Times New Roman" w:hAnsi="Times New Roman"/>
                <w:lang w:val="en-US"/>
              </w:rPr>
              <w:t>Okul</w:t>
            </w:r>
            <w:r w:rsidRPr="00BF717E">
              <w:rPr>
                <w:rFonts w:ascii="Times New Roman" w:hAnsi="Times New Roman"/>
                <w:spacing w:val="-7"/>
                <w:lang w:val="en-US"/>
              </w:rPr>
              <w:t xml:space="preserve"> </w:t>
            </w:r>
            <w:r w:rsidRPr="00BF717E">
              <w:rPr>
                <w:rFonts w:ascii="Times New Roman" w:hAnsi="Times New Roman"/>
                <w:lang w:val="en-US"/>
              </w:rPr>
              <w:t>öncesi</w:t>
            </w:r>
            <w:r w:rsidRPr="00BF717E">
              <w:rPr>
                <w:rFonts w:ascii="Times New Roman" w:hAnsi="Times New Roman"/>
                <w:spacing w:val="-8"/>
                <w:lang w:val="en-US"/>
              </w:rPr>
              <w:t xml:space="preserve"> </w:t>
            </w:r>
            <w:r w:rsidRPr="00BF717E">
              <w:rPr>
                <w:rFonts w:ascii="Times New Roman" w:hAnsi="Times New Roman"/>
                <w:lang w:val="en-US"/>
              </w:rPr>
              <w:t>eğitim</w:t>
            </w:r>
            <w:r w:rsidRPr="00BF717E">
              <w:rPr>
                <w:rFonts w:ascii="Times New Roman" w:hAnsi="Times New Roman"/>
                <w:spacing w:val="-7"/>
                <w:lang w:val="en-US"/>
              </w:rPr>
              <w:t xml:space="preserve"> </w:t>
            </w:r>
            <w:r w:rsidRPr="00BF717E">
              <w:rPr>
                <w:rFonts w:ascii="Times New Roman" w:hAnsi="Times New Roman"/>
                <w:lang w:val="en-US"/>
              </w:rPr>
              <w:t>kurumlarının,</w:t>
            </w:r>
            <w:r w:rsidRPr="00BF717E">
              <w:rPr>
                <w:rFonts w:ascii="Times New Roman" w:hAnsi="Times New Roman"/>
                <w:spacing w:val="-7"/>
                <w:lang w:val="en-US"/>
              </w:rPr>
              <w:t xml:space="preserve"> </w:t>
            </w:r>
            <w:r w:rsidRPr="00BF717E">
              <w:rPr>
                <w:rFonts w:ascii="Times New Roman" w:hAnsi="Times New Roman"/>
                <w:lang w:val="en-US"/>
              </w:rPr>
              <w:t>eğitimin</w:t>
            </w:r>
            <w:r w:rsidRPr="00BF717E">
              <w:rPr>
                <w:rFonts w:ascii="Times New Roman" w:hAnsi="Times New Roman"/>
                <w:spacing w:val="-7"/>
                <w:lang w:val="en-US"/>
              </w:rPr>
              <w:t xml:space="preserve"> </w:t>
            </w:r>
            <w:r w:rsidRPr="00BF717E">
              <w:rPr>
                <w:rFonts w:ascii="Times New Roman" w:hAnsi="Times New Roman"/>
                <w:lang w:val="en-US"/>
              </w:rPr>
              <w:t>temel</w:t>
            </w:r>
            <w:r w:rsidRPr="00BF717E">
              <w:rPr>
                <w:rFonts w:ascii="Times New Roman" w:hAnsi="Times New Roman"/>
                <w:spacing w:val="-7"/>
                <w:lang w:val="en-US"/>
              </w:rPr>
              <w:t xml:space="preserve"> </w:t>
            </w:r>
            <w:r w:rsidRPr="00BF717E">
              <w:rPr>
                <w:rFonts w:ascii="Times New Roman" w:hAnsi="Times New Roman"/>
                <w:lang w:val="en-US"/>
              </w:rPr>
              <w:t>ilkeleri</w:t>
            </w:r>
            <w:r w:rsidRPr="00BF717E">
              <w:rPr>
                <w:rFonts w:ascii="Times New Roman" w:hAnsi="Times New Roman"/>
                <w:spacing w:val="-7"/>
                <w:lang w:val="en-US"/>
              </w:rPr>
              <w:t xml:space="preserve"> </w:t>
            </w:r>
            <w:r w:rsidRPr="00BF717E">
              <w:rPr>
                <w:rFonts w:ascii="Times New Roman" w:hAnsi="Times New Roman"/>
                <w:lang w:val="en-US"/>
              </w:rPr>
              <w:t>doğrultusunda</w:t>
            </w:r>
            <w:r w:rsidRPr="00BF717E">
              <w:rPr>
                <w:rFonts w:ascii="Times New Roman" w:hAnsi="Times New Roman"/>
                <w:spacing w:val="-7"/>
                <w:lang w:val="en-US"/>
              </w:rPr>
              <w:t xml:space="preserve"> </w:t>
            </w:r>
            <w:r w:rsidRPr="00BF717E">
              <w:rPr>
                <w:rFonts w:ascii="Times New Roman" w:hAnsi="Times New Roman"/>
                <w:lang w:val="en-US"/>
              </w:rPr>
              <w:t>niteliğini</w:t>
            </w:r>
            <w:r w:rsidRPr="00BF717E">
              <w:rPr>
                <w:rFonts w:ascii="Times New Roman" w:hAnsi="Times New Roman"/>
                <w:spacing w:val="-7"/>
                <w:lang w:val="en-US"/>
              </w:rPr>
              <w:t xml:space="preserve"> </w:t>
            </w:r>
            <w:r w:rsidRPr="00BF717E">
              <w:rPr>
                <w:rFonts w:ascii="Times New Roman" w:hAnsi="Times New Roman"/>
                <w:spacing w:val="-2"/>
                <w:lang w:val="en-US"/>
              </w:rPr>
              <w:t>arttırmak</w:t>
            </w:r>
          </w:p>
          <w:p w14:paraId="7C15527B" w14:textId="77777777" w:rsidR="00BF717E" w:rsidRPr="00BF717E" w:rsidRDefault="00BF717E" w:rsidP="00BF717E">
            <w:pPr>
              <w:spacing w:line="276" w:lineRule="auto"/>
              <w:rPr>
                <w:rFonts w:ascii="Times New Roman" w:hAnsi="Times New Roman"/>
              </w:rPr>
            </w:pPr>
            <w:r w:rsidRPr="00BF717E">
              <w:rPr>
                <w:rFonts w:ascii="Times New Roman" w:hAnsi="Times New Roman"/>
              </w:rPr>
              <w:t>amacıyla</w:t>
            </w:r>
            <w:r w:rsidRPr="00BF717E">
              <w:rPr>
                <w:rFonts w:ascii="Times New Roman" w:hAnsi="Times New Roman"/>
                <w:spacing w:val="-8"/>
              </w:rPr>
              <w:t xml:space="preserve"> </w:t>
            </w:r>
            <w:r w:rsidRPr="00BF717E">
              <w:rPr>
                <w:rFonts w:ascii="Times New Roman" w:hAnsi="Times New Roman"/>
              </w:rPr>
              <w:t>kurumsal</w:t>
            </w:r>
            <w:r w:rsidRPr="00BF717E">
              <w:rPr>
                <w:rFonts w:ascii="Times New Roman" w:hAnsi="Times New Roman"/>
                <w:spacing w:val="-8"/>
              </w:rPr>
              <w:t xml:space="preserve"> </w:t>
            </w:r>
            <w:r w:rsidRPr="00BF717E">
              <w:rPr>
                <w:rFonts w:ascii="Times New Roman" w:hAnsi="Times New Roman"/>
              </w:rPr>
              <w:t>kapasite</w:t>
            </w:r>
            <w:r w:rsidRPr="00BF717E">
              <w:rPr>
                <w:rFonts w:ascii="Times New Roman" w:hAnsi="Times New Roman"/>
                <w:spacing w:val="-8"/>
              </w:rPr>
              <w:t xml:space="preserve"> </w:t>
            </w:r>
            <w:r w:rsidRPr="00BF717E">
              <w:rPr>
                <w:rFonts w:ascii="Times New Roman" w:hAnsi="Times New Roman"/>
                <w:spacing w:val="-2"/>
              </w:rPr>
              <w:t>geliştirilecektir.</w:t>
            </w:r>
          </w:p>
        </w:tc>
      </w:tr>
      <w:tr w:rsidR="00BF717E" w:rsidRPr="00BF717E" w14:paraId="2210109C" w14:textId="77777777" w:rsidTr="00FE1B0E">
        <w:trPr>
          <w:trHeight w:val="18"/>
        </w:trPr>
        <w:tc>
          <w:tcPr>
            <w:tcW w:w="1075" w:type="pct"/>
            <w:tcBorders>
              <w:top w:val="single" w:sz="4" w:space="0" w:color="auto"/>
              <w:left w:val="single" w:sz="4" w:space="0" w:color="auto"/>
              <w:bottom w:val="single" w:sz="4" w:space="0" w:color="auto"/>
              <w:right w:val="single" w:sz="4" w:space="0" w:color="auto"/>
            </w:tcBorders>
            <w:shd w:val="clear" w:color="auto" w:fill="F8965A"/>
            <w:vAlign w:val="center"/>
            <w:hideMark/>
          </w:tcPr>
          <w:p w14:paraId="791E03A8" w14:textId="77777777" w:rsidR="00BF717E" w:rsidRPr="00BF717E" w:rsidRDefault="00BF717E" w:rsidP="00BF717E">
            <w:pPr>
              <w:spacing w:line="300" w:lineRule="auto"/>
              <w:rPr>
                <w:rFonts w:ascii="Times New Roman" w:hAnsi="Times New Roman"/>
                <w:b/>
                <w:color w:val="FFFFFF" w:themeColor="background1"/>
              </w:rPr>
            </w:pPr>
            <w:r w:rsidRPr="00BF717E">
              <w:rPr>
                <w:rFonts w:ascii="Times New Roman" w:hAnsi="Times New Roman"/>
                <w:b/>
              </w:rPr>
              <w:t>Hedef 1.1</w:t>
            </w:r>
          </w:p>
        </w:tc>
        <w:tc>
          <w:tcPr>
            <w:tcW w:w="3925" w:type="pct"/>
            <w:gridSpan w:val="10"/>
            <w:tcBorders>
              <w:top w:val="single" w:sz="4" w:space="0" w:color="auto"/>
              <w:left w:val="single" w:sz="4" w:space="0" w:color="auto"/>
              <w:bottom w:val="single" w:sz="4" w:space="0" w:color="auto"/>
              <w:right w:val="single" w:sz="4" w:space="0" w:color="auto"/>
            </w:tcBorders>
            <w:vAlign w:val="center"/>
          </w:tcPr>
          <w:p w14:paraId="0F7F4F40" w14:textId="77777777" w:rsidR="00BF717E" w:rsidRPr="00BF717E" w:rsidRDefault="00BF717E" w:rsidP="00BF717E">
            <w:pPr>
              <w:spacing w:line="300" w:lineRule="auto"/>
              <w:rPr>
                <w:rFonts w:ascii="Times New Roman" w:hAnsi="Times New Roman"/>
                <w:b/>
              </w:rPr>
            </w:pPr>
            <w:r w:rsidRPr="00BF717E">
              <w:rPr>
                <w:rFonts w:ascii="Times New Roman" w:hAnsi="Times New Roman"/>
              </w:rPr>
              <w:t>H.1.1</w:t>
            </w:r>
            <w:r w:rsidRPr="00BF717E">
              <w:rPr>
                <w:rFonts w:ascii="Times New Roman" w:hAnsi="Times New Roman"/>
                <w:spacing w:val="-4"/>
              </w:rPr>
              <w:t xml:space="preserve"> </w:t>
            </w:r>
            <w:r w:rsidRPr="00BF717E">
              <w:rPr>
                <w:rFonts w:ascii="Times New Roman" w:hAnsi="Times New Roman"/>
              </w:rPr>
              <w:t>Okul</w:t>
            </w:r>
            <w:r w:rsidRPr="00BF717E">
              <w:rPr>
                <w:rFonts w:ascii="Times New Roman" w:hAnsi="Times New Roman"/>
                <w:spacing w:val="-4"/>
              </w:rPr>
              <w:t xml:space="preserve"> </w:t>
            </w:r>
            <w:r w:rsidRPr="00BF717E">
              <w:rPr>
                <w:rFonts w:ascii="Times New Roman" w:hAnsi="Times New Roman"/>
              </w:rPr>
              <w:t>öncesi</w:t>
            </w:r>
            <w:r w:rsidRPr="00BF717E">
              <w:rPr>
                <w:rFonts w:ascii="Times New Roman" w:hAnsi="Times New Roman"/>
                <w:spacing w:val="-4"/>
              </w:rPr>
              <w:t xml:space="preserve"> </w:t>
            </w:r>
            <w:r w:rsidRPr="00BF717E">
              <w:rPr>
                <w:rFonts w:ascii="Times New Roman" w:hAnsi="Times New Roman"/>
              </w:rPr>
              <w:t>eğitim</w:t>
            </w:r>
            <w:r w:rsidRPr="00BF717E">
              <w:rPr>
                <w:rFonts w:ascii="Times New Roman" w:hAnsi="Times New Roman"/>
                <w:spacing w:val="-4"/>
              </w:rPr>
              <w:t xml:space="preserve"> </w:t>
            </w:r>
            <w:r w:rsidRPr="00BF717E">
              <w:rPr>
                <w:rFonts w:ascii="Times New Roman" w:hAnsi="Times New Roman"/>
              </w:rPr>
              <w:t>kurumlarında</w:t>
            </w:r>
            <w:r w:rsidRPr="00BF717E">
              <w:rPr>
                <w:rFonts w:ascii="Times New Roman" w:hAnsi="Times New Roman"/>
                <w:spacing w:val="-4"/>
              </w:rPr>
              <w:t xml:space="preserve"> </w:t>
            </w:r>
            <w:r w:rsidRPr="00BF717E">
              <w:rPr>
                <w:rFonts w:ascii="Times New Roman" w:hAnsi="Times New Roman"/>
              </w:rPr>
              <w:t>fiziki</w:t>
            </w:r>
            <w:r w:rsidRPr="00BF717E">
              <w:rPr>
                <w:rFonts w:ascii="Times New Roman" w:hAnsi="Times New Roman"/>
                <w:spacing w:val="-4"/>
              </w:rPr>
              <w:t xml:space="preserve"> </w:t>
            </w:r>
            <w:r w:rsidRPr="00BF717E">
              <w:rPr>
                <w:rFonts w:ascii="Times New Roman" w:hAnsi="Times New Roman"/>
              </w:rPr>
              <w:t>mekânların</w:t>
            </w:r>
            <w:r w:rsidRPr="00BF717E">
              <w:rPr>
                <w:rFonts w:ascii="Times New Roman" w:hAnsi="Times New Roman"/>
                <w:spacing w:val="-4"/>
              </w:rPr>
              <w:t xml:space="preserve"> </w:t>
            </w:r>
            <w:r w:rsidRPr="00BF717E">
              <w:rPr>
                <w:rFonts w:ascii="Times New Roman" w:hAnsi="Times New Roman"/>
              </w:rPr>
              <w:t>okulun</w:t>
            </w:r>
            <w:r w:rsidRPr="00BF717E">
              <w:rPr>
                <w:rFonts w:ascii="Times New Roman" w:hAnsi="Times New Roman"/>
                <w:spacing w:val="-2"/>
              </w:rPr>
              <w:t xml:space="preserve"> </w:t>
            </w:r>
            <w:r w:rsidRPr="00BF717E">
              <w:rPr>
                <w:rFonts w:ascii="Times New Roman" w:hAnsi="Times New Roman"/>
              </w:rPr>
              <w:t>ihtiyaç</w:t>
            </w:r>
            <w:r w:rsidRPr="00BF717E">
              <w:rPr>
                <w:rFonts w:ascii="Times New Roman" w:hAnsi="Times New Roman"/>
                <w:spacing w:val="-3"/>
              </w:rPr>
              <w:t xml:space="preserve"> </w:t>
            </w:r>
            <w:r w:rsidRPr="00BF717E">
              <w:rPr>
                <w:rFonts w:ascii="Times New Roman" w:hAnsi="Times New Roman"/>
              </w:rPr>
              <w:t>ve</w:t>
            </w:r>
            <w:r w:rsidRPr="00BF717E">
              <w:rPr>
                <w:rFonts w:ascii="Times New Roman" w:hAnsi="Times New Roman"/>
                <w:spacing w:val="-4"/>
              </w:rPr>
              <w:t xml:space="preserve"> </w:t>
            </w:r>
            <w:r w:rsidRPr="00BF717E">
              <w:rPr>
                <w:rFonts w:ascii="Times New Roman" w:hAnsi="Times New Roman"/>
              </w:rPr>
              <w:t>hedefleri</w:t>
            </w:r>
            <w:r w:rsidRPr="00BF717E">
              <w:rPr>
                <w:rFonts w:ascii="Times New Roman" w:hAnsi="Times New Roman"/>
                <w:spacing w:val="-3"/>
              </w:rPr>
              <w:t xml:space="preserve"> </w:t>
            </w:r>
            <w:r w:rsidRPr="00BF717E">
              <w:rPr>
                <w:rFonts w:ascii="Times New Roman" w:hAnsi="Times New Roman"/>
              </w:rPr>
              <w:t>doğrultusunda iyileştirilmesi sağlanacaktır.</w:t>
            </w:r>
          </w:p>
        </w:tc>
      </w:tr>
      <w:tr w:rsidR="00BF717E" w:rsidRPr="00BF717E" w14:paraId="0D32B930" w14:textId="77777777" w:rsidTr="00FE1B0E">
        <w:trPr>
          <w:trHeight w:val="18"/>
        </w:trPr>
        <w:tc>
          <w:tcPr>
            <w:tcW w:w="165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5D59F9A7"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Performans Göstergeleri</w:t>
            </w:r>
          </w:p>
        </w:tc>
        <w:tc>
          <w:tcPr>
            <w:tcW w:w="300"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5FCB525C"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Hedefe Etkisi (%)</w:t>
            </w:r>
          </w:p>
        </w:tc>
        <w:tc>
          <w:tcPr>
            <w:tcW w:w="492"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16237355"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Başlangıç Değeri</w:t>
            </w:r>
          </w:p>
        </w:tc>
        <w:tc>
          <w:tcPr>
            <w:tcW w:w="330"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690C4A89"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2024</w:t>
            </w:r>
          </w:p>
        </w:tc>
        <w:tc>
          <w:tcPr>
            <w:tcW w:w="330"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17944EA0"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2025</w:t>
            </w:r>
          </w:p>
        </w:tc>
        <w:tc>
          <w:tcPr>
            <w:tcW w:w="330"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2F991656"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2026</w:t>
            </w:r>
          </w:p>
        </w:tc>
        <w:tc>
          <w:tcPr>
            <w:tcW w:w="330"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1EFA9C4A"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2027</w:t>
            </w:r>
          </w:p>
        </w:tc>
        <w:tc>
          <w:tcPr>
            <w:tcW w:w="330"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0F4A7B75"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2028</w:t>
            </w:r>
          </w:p>
        </w:tc>
        <w:tc>
          <w:tcPr>
            <w:tcW w:w="391"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376EF04D"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İzleme Sıklığı</w:t>
            </w:r>
          </w:p>
        </w:tc>
        <w:tc>
          <w:tcPr>
            <w:tcW w:w="515"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360587AD"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Rapor Sıklığı</w:t>
            </w:r>
          </w:p>
        </w:tc>
      </w:tr>
      <w:tr w:rsidR="00BF717E" w:rsidRPr="00BF717E" w14:paraId="4D6478E9" w14:textId="77777777" w:rsidTr="00FE1B0E">
        <w:trPr>
          <w:trHeight w:val="312"/>
        </w:trPr>
        <w:tc>
          <w:tcPr>
            <w:tcW w:w="165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6DF728E5"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PG 1.1.1</w:t>
            </w:r>
            <w:r w:rsidRPr="00BF717E">
              <w:rPr>
                <w:rFonts w:ascii="Times New Roman" w:hAnsi="Times New Roman"/>
              </w:rPr>
              <w:t xml:space="preserve"> Okulda/kurumda</w:t>
            </w:r>
            <w:r w:rsidRPr="00BF717E">
              <w:rPr>
                <w:rFonts w:ascii="Times New Roman" w:hAnsi="Times New Roman"/>
                <w:spacing w:val="-7"/>
              </w:rPr>
              <w:t xml:space="preserve"> </w:t>
            </w:r>
            <w:r w:rsidRPr="00BF717E">
              <w:rPr>
                <w:rFonts w:ascii="Times New Roman" w:hAnsi="Times New Roman"/>
              </w:rPr>
              <w:t>iyileştirilen</w:t>
            </w:r>
            <w:r w:rsidRPr="00BF717E">
              <w:rPr>
                <w:rFonts w:ascii="Times New Roman" w:hAnsi="Times New Roman"/>
                <w:spacing w:val="-7"/>
              </w:rPr>
              <w:t xml:space="preserve"> </w:t>
            </w:r>
            <w:r w:rsidRPr="00BF717E">
              <w:rPr>
                <w:rFonts w:ascii="Times New Roman" w:hAnsi="Times New Roman"/>
              </w:rPr>
              <w:t>fiziki</w:t>
            </w:r>
            <w:r w:rsidRPr="00BF717E">
              <w:rPr>
                <w:rFonts w:ascii="Times New Roman" w:hAnsi="Times New Roman"/>
                <w:spacing w:val="-7"/>
              </w:rPr>
              <w:t xml:space="preserve"> </w:t>
            </w:r>
            <w:r w:rsidRPr="00BF717E">
              <w:rPr>
                <w:rFonts w:ascii="Times New Roman" w:hAnsi="Times New Roman"/>
              </w:rPr>
              <w:t>mekân</w:t>
            </w:r>
            <w:r w:rsidRPr="00BF717E">
              <w:rPr>
                <w:rFonts w:ascii="Times New Roman" w:hAnsi="Times New Roman"/>
                <w:spacing w:val="-7"/>
              </w:rPr>
              <w:t xml:space="preserve"> </w:t>
            </w:r>
            <w:r w:rsidRPr="00BF717E">
              <w:rPr>
                <w:rFonts w:ascii="Times New Roman" w:hAnsi="Times New Roman"/>
              </w:rPr>
              <w:t>sayısı.</w:t>
            </w:r>
          </w:p>
        </w:tc>
        <w:tc>
          <w:tcPr>
            <w:tcW w:w="300" w:type="pct"/>
            <w:tcBorders>
              <w:top w:val="single" w:sz="4" w:space="0" w:color="auto"/>
              <w:left w:val="single" w:sz="4" w:space="0" w:color="auto"/>
              <w:bottom w:val="single" w:sz="4" w:space="0" w:color="auto"/>
              <w:right w:val="single" w:sz="4" w:space="0" w:color="auto"/>
            </w:tcBorders>
            <w:vAlign w:val="center"/>
          </w:tcPr>
          <w:p w14:paraId="3DE8DDD1"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33</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261E2"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1F57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2B250"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FB068"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F5DAC"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96BCC"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w:t>
            </w:r>
          </w:p>
        </w:tc>
        <w:tc>
          <w:tcPr>
            <w:tcW w:w="391" w:type="pct"/>
            <w:tcBorders>
              <w:top w:val="single" w:sz="4" w:space="0" w:color="auto"/>
              <w:left w:val="single" w:sz="4" w:space="0" w:color="auto"/>
              <w:right w:val="single" w:sz="4" w:space="0" w:color="auto"/>
            </w:tcBorders>
          </w:tcPr>
          <w:p w14:paraId="5CF9428E"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515" w:type="pct"/>
            <w:tcBorders>
              <w:top w:val="single" w:sz="4" w:space="0" w:color="auto"/>
              <w:left w:val="single" w:sz="4" w:space="0" w:color="auto"/>
              <w:right w:val="single" w:sz="4" w:space="0" w:color="auto"/>
            </w:tcBorders>
          </w:tcPr>
          <w:p w14:paraId="617B2C6F"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41591CC0" w14:textId="77777777" w:rsidTr="00FE1B0E">
        <w:trPr>
          <w:trHeight w:val="312"/>
        </w:trPr>
        <w:tc>
          <w:tcPr>
            <w:tcW w:w="1651"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227F73A3"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1.1.2 </w:t>
            </w:r>
            <w:r w:rsidRPr="00BF717E">
              <w:rPr>
                <w:rFonts w:ascii="Times New Roman" w:hAnsi="Times New Roman"/>
              </w:rPr>
              <w:t>Okulda</w:t>
            </w:r>
            <w:r w:rsidRPr="00BF717E">
              <w:rPr>
                <w:rFonts w:ascii="Times New Roman" w:hAnsi="Times New Roman"/>
                <w:spacing w:val="-5"/>
              </w:rPr>
              <w:t xml:space="preserve"> </w:t>
            </w:r>
            <w:r w:rsidRPr="00BF717E">
              <w:rPr>
                <w:rFonts w:ascii="Times New Roman" w:hAnsi="Times New Roman"/>
              </w:rPr>
              <w:t>düzenleme</w:t>
            </w:r>
            <w:r w:rsidRPr="00BF717E">
              <w:rPr>
                <w:rFonts w:ascii="Times New Roman" w:hAnsi="Times New Roman"/>
                <w:spacing w:val="-4"/>
              </w:rPr>
              <w:t xml:space="preserve"> </w:t>
            </w:r>
            <w:r w:rsidRPr="00BF717E">
              <w:rPr>
                <w:rFonts w:ascii="Times New Roman" w:hAnsi="Times New Roman"/>
              </w:rPr>
              <w:t>yapılan</w:t>
            </w:r>
            <w:r w:rsidRPr="00BF717E">
              <w:rPr>
                <w:rFonts w:ascii="Times New Roman" w:hAnsi="Times New Roman"/>
                <w:spacing w:val="-4"/>
              </w:rPr>
              <w:t xml:space="preserve"> </w:t>
            </w:r>
            <w:r w:rsidRPr="00BF717E">
              <w:rPr>
                <w:rFonts w:ascii="Times New Roman" w:hAnsi="Times New Roman"/>
              </w:rPr>
              <w:t>açık</w:t>
            </w:r>
            <w:r w:rsidRPr="00BF717E">
              <w:rPr>
                <w:rFonts w:ascii="Times New Roman" w:hAnsi="Times New Roman"/>
                <w:spacing w:val="-4"/>
              </w:rPr>
              <w:t xml:space="preserve"> </w:t>
            </w:r>
            <w:r w:rsidRPr="00BF717E">
              <w:rPr>
                <w:rFonts w:ascii="Times New Roman" w:hAnsi="Times New Roman"/>
              </w:rPr>
              <w:t>hava</w:t>
            </w:r>
            <w:r w:rsidRPr="00BF717E">
              <w:rPr>
                <w:rFonts w:ascii="Times New Roman" w:hAnsi="Times New Roman"/>
                <w:spacing w:val="-5"/>
              </w:rPr>
              <w:t xml:space="preserve"> </w:t>
            </w:r>
            <w:r w:rsidRPr="00BF717E">
              <w:rPr>
                <w:rFonts w:ascii="Times New Roman" w:hAnsi="Times New Roman"/>
              </w:rPr>
              <w:t>oyun</w:t>
            </w:r>
            <w:r w:rsidRPr="00BF717E">
              <w:rPr>
                <w:rFonts w:ascii="Times New Roman" w:hAnsi="Times New Roman"/>
                <w:spacing w:val="-5"/>
              </w:rPr>
              <w:t xml:space="preserve"> </w:t>
            </w:r>
            <w:r w:rsidRPr="00BF717E">
              <w:rPr>
                <w:rFonts w:ascii="Times New Roman" w:hAnsi="Times New Roman"/>
              </w:rPr>
              <w:t>alanı</w:t>
            </w:r>
            <w:r w:rsidRPr="00BF717E">
              <w:rPr>
                <w:rFonts w:ascii="Times New Roman" w:hAnsi="Times New Roman"/>
                <w:spacing w:val="-5"/>
              </w:rPr>
              <w:t xml:space="preserve"> </w:t>
            </w:r>
            <w:r w:rsidRPr="00BF717E">
              <w:rPr>
                <w:rFonts w:ascii="Times New Roman" w:hAnsi="Times New Roman"/>
              </w:rPr>
              <w:t>sayısı</w:t>
            </w:r>
          </w:p>
        </w:tc>
        <w:tc>
          <w:tcPr>
            <w:tcW w:w="300" w:type="pct"/>
            <w:tcBorders>
              <w:top w:val="single" w:sz="4" w:space="0" w:color="auto"/>
              <w:left w:val="single" w:sz="4" w:space="0" w:color="auto"/>
              <w:bottom w:val="single" w:sz="4" w:space="0" w:color="auto"/>
              <w:right w:val="single" w:sz="4" w:space="0" w:color="auto"/>
            </w:tcBorders>
            <w:vAlign w:val="center"/>
          </w:tcPr>
          <w:p w14:paraId="0E840AC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33</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D8672"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BB8AE"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8A90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945C4"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29F9"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5110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391" w:type="pct"/>
            <w:tcBorders>
              <w:top w:val="single" w:sz="4" w:space="0" w:color="auto"/>
              <w:left w:val="single" w:sz="4" w:space="0" w:color="auto"/>
              <w:right w:val="single" w:sz="4" w:space="0" w:color="auto"/>
            </w:tcBorders>
          </w:tcPr>
          <w:p w14:paraId="300AC54F"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515" w:type="pct"/>
            <w:tcBorders>
              <w:top w:val="single" w:sz="4" w:space="0" w:color="auto"/>
              <w:left w:val="single" w:sz="4" w:space="0" w:color="auto"/>
              <w:right w:val="single" w:sz="4" w:space="0" w:color="auto"/>
            </w:tcBorders>
          </w:tcPr>
          <w:p w14:paraId="28402F08"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15315C29" w14:textId="77777777" w:rsidTr="00FE1B0E">
        <w:trPr>
          <w:trHeight w:val="312"/>
        </w:trPr>
        <w:tc>
          <w:tcPr>
            <w:tcW w:w="1651"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12B0B93C"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1.1.3 </w:t>
            </w:r>
            <w:r w:rsidRPr="00BF717E">
              <w:rPr>
                <w:rFonts w:ascii="Times New Roman" w:hAnsi="Times New Roman"/>
              </w:rPr>
              <w:t>Okulda</w:t>
            </w:r>
            <w:r w:rsidRPr="00BF717E">
              <w:rPr>
                <w:rFonts w:ascii="Times New Roman" w:hAnsi="Times New Roman"/>
                <w:spacing w:val="-5"/>
              </w:rPr>
              <w:t xml:space="preserve"> </w:t>
            </w:r>
            <w:r w:rsidRPr="00BF717E">
              <w:rPr>
                <w:rFonts w:ascii="Times New Roman" w:hAnsi="Times New Roman"/>
              </w:rPr>
              <w:t>düzenleme</w:t>
            </w:r>
            <w:r w:rsidRPr="00BF717E">
              <w:rPr>
                <w:rFonts w:ascii="Times New Roman" w:hAnsi="Times New Roman"/>
                <w:spacing w:val="-5"/>
              </w:rPr>
              <w:t xml:space="preserve"> </w:t>
            </w:r>
            <w:r w:rsidRPr="00BF717E">
              <w:rPr>
                <w:rFonts w:ascii="Times New Roman" w:hAnsi="Times New Roman"/>
              </w:rPr>
              <w:t>yapılan</w:t>
            </w:r>
            <w:r w:rsidRPr="00BF717E">
              <w:rPr>
                <w:rFonts w:ascii="Times New Roman" w:hAnsi="Times New Roman"/>
                <w:spacing w:val="-5"/>
              </w:rPr>
              <w:t xml:space="preserve"> </w:t>
            </w:r>
            <w:r w:rsidRPr="00BF717E">
              <w:rPr>
                <w:rFonts w:ascii="Times New Roman" w:hAnsi="Times New Roman"/>
              </w:rPr>
              <w:t>atölye</w:t>
            </w:r>
            <w:r w:rsidRPr="00BF717E">
              <w:rPr>
                <w:rFonts w:ascii="Times New Roman" w:hAnsi="Times New Roman"/>
                <w:spacing w:val="-4"/>
              </w:rPr>
              <w:t xml:space="preserve"> </w:t>
            </w:r>
            <w:r w:rsidRPr="00BF717E">
              <w:rPr>
                <w:rFonts w:ascii="Times New Roman" w:hAnsi="Times New Roman"/>
                <w:spacing w:val="-2"/>
              </w:rPr>
              <w:t>sayısı</w:t>
            </w:r>
          </w:p>
        </w:tc>
        <w:tc>
          <w:tcPr>
            <w:tcW w:w="300" w:type="pct"/>
            <w:tcBorders>
              <w:top w:val="single" w:sz="4" w:space="0" w:color="auto"/>
              <w:left w:val="single" w:sz="4" w:space="0" w:color="auto"/>
              <w:bottom w:val="single" w:sz="4" w:space="0" w:color="auto"/>
              <w:right w:val="single" w:sz="4" w:space="0" w:color="auto"/>
            </w:tcBorders>
            <w:vAlign w:val="center"/>
          </w:tcPr>
          <w:p w14:paraId="20BEF137"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33</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88A38"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B6BE0"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6289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F4BB8"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8B42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3FBA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w:t>
            </w:r>
          </w:p>
        </w:tc>
        <w:tc>
          <w:tcPr>
            <w:tcW w:w="391" w:type="pct"/>
            <w:tcBorders>
              <w:top w:val="single" w:sz="4" w:space="0" w:color="auto"/>
              <w:left w:val="single" w:sz="4" w:space="0" w:color="auto"/>
              <w:right w:val="single" w:sz="4" w:space="0" w:color="auto"/>
            </w:tcBorders>
          </w:tcPr>
          <w:p w14:paraId="1A994A00"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515" w:type="pct"/>
            <w:tcBorders>
              <w:top w:val="single" w:sz="4" w:space="0" w:color="auto"/>
              <w:left w:val="single" w:sz="4" w:space="0" w:color="auto"/>
              <w:right w:val="single" w:sz="4" w:space="0" w:color="auto"/>
            </w:tcBorders>
          </w:tcPr>
          <w:p w14:paraId="05B894CE"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30C2DAFB" w14:textId="77777777" w:rsidTr="00FE1B0E">
        <w:trPr>
          <w:trHeight w:val="453"/>
        </w:trPr>
        <w:tc>
          <w:tcPr>
            <w:tcW w:w="165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21A942A6"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Koordinatör Birim</w:t>
            </w:r>
          </w:p>
        </w:tc>
        <w:tc>
          <w:tcPr>
            <w:tcW w:w="334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6EA528"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idaresi</w:t>
            </w:r>
          </w:p>
        </w:tc>
      </w:tr>
      <w:tr w:rsidR="00BF717E" w:rsidRPr="00BF717E" w14:paraId="4834D5E3" w14:textId="77777777" w:rsidTr="00FE1B0E">
        <w:trPr>
          <w:trHeight w:val="470"/>
        </w:trPr>
        <w:tc>
          <w:tcPr>
            <w:tcW w:w="165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3E5794F1"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İş Birliği Yapılacak Birimler</w:t>
            </w:r>
          </w:p>
        </w:tc>
        <w:tc>
          <w:tcPr>
            <w:tcW w:w="334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F9BF83"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Aile Birliği, İl Milli Eğitim Müdürlüğü, Yerel Yönetimler ve tüm paydaşlar</w:t>
            </w:r>
          </w:p>
        </w:tc>
      </w:tr>
      <w:tr w:rsidR="00BF717E" w:rsidRPr="00BF717E" w14:paraId="3A1C4070" w14:textId="77777777" w:rsidTr="00FE1B0E">
        <w:trPr>
          <w:trHeight w:val="18"/>
        </w:trPr>
        <w:tc>
          <w:tcPr>
            <w:tcW w:w="165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2DFE4261"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Riskler</w:t>
            </w:r>
          </w:p>
        </w:tc>
        <w:tc>
          <w:tcPr>
            <w:tcW w:w="334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453FB5" w14:textId="77777777" w:rsidR="00BF717E" w:rsidRPr="00BF717E" w:rsidRDefault="00BF717E" w:rsidP="00BF717E">
            <w:pPr>
              <w:spacing w:line="300" w:lineRule="auto"/>
              <w:rPr>
                <w:rFonts w:ascii="Times New Roman" w:hAnsi="Times New Roman"/>
              </w:rPr>
            </w:pPr>
            <w:r w:rsidRPr="00BF717E">
              <w:rPr>
                <w:rFonts w:ascii="Times New Roman" w:hAnsi="Times New Roman"/>
              </w:rPr>
              <w:t>Maliyetlerin aşırı yükselmesi</w:t>
            </w:r>
          </w:p>
          <w:p w14:paraId="11A9CCA3" w14:textId="77777777" w:rsidR="00BF717E" w:rsidRPr="00BF717E" w:rsidRDefault="00BF717E" w:rsidP="00BF717E">
            <w:pPr>
              <w:spacing w:line="300" w:lineRule="auto"/>
              <w:rPr>
                <w:rFonts w:ascii="Times New Roman" w:hAnsi="Times New Roman"/>
              </w:rPr>
            </w:pPr>
            <w:r w:rsidRPr="00BF717E">
              <w:rPr>
                <w:rFonts w:ascii="Times New Roman" w:hAnsi="Times New Roman"/>
              </w:rPr>
              <w:t>Maddi kaynak temin edememe</w:t>
            </w:r>
          </w:p>
        </w:tc>
      </w:tr>
      <w:tr w:rsidR="00BF717E" w:rsidRPr="00BF717E" w14:paraId="67EA2D1F" w14:textId="77777777" w:rsidTr="00FE1B0E">
        <w:trPr>
          <w:trHeight w:val="661"/>
        </w:trPr>
        <w:tc>
          <w:tcPr>
            <w:tcW w:w="165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68E0DD81"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Stratejiler</w:t>
            </w:r>
          </w:p>
        </w:tc>
        <w:tc>
          <w:tcPr>
            <w:tcW w:w="334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9E8F62" w14:textId="77777777" w:rsidR="00BF717E" w:rsidRPr="00BF717E" w:rsidRDefault="00BF717E" w:rsidP="00BF717E">
            <w:pPr>
              <w:widowControl w:val="0"/>
              <w:ind w:left="4"/>
              <w:rPr>
                <w:rFonts w:ascii="Times New Roman" w:hAnsi="Times New Roman"/>
                <w:lang w:val="en-US"/>
              </w:rPr>
            </w:pPr>
            <w:r w:rsidRPr="00BF717E">
              <w:rPr>
                <w:rFonts w:ascii="Times New Roman" w:hAnsi="Times New Roman"/>
                <w:b/>
                <w:bCs/>
                <w:lang w:val="en-US"/>
              </w:rPr>
              <w:t>S1.1.1</w:t>
            </w:r>
            <w:r w:rsidRPr="00BF717E">
              <w:rPr>
                <w:rFonts w:ascii="Times New Roman" w:hAnsi="Times New Roman"/>
                <w:spacing w:val="-4"/>
                <w:lang w:val="en-US"/>
              </w:rPr>
              <w:t xml:space="preserve"> </w:t>
            </w:r>
            <w:r w:rsidRPr="00BF717E">
              <w:rPr>
                <w:rFonts w:ascii="Times New Roman" w:hAnsi="Times New Roman"/>
                <w:lang w:val="en-US"/>
              </w:rPr>
              <w:t>Fiziki</w:t>
            </w:r>
            <w:r w:rsidRPr="00BF717E">
              <w:rPr>
                <w:rFonts w:ascii="Times New Roman" w:hAnsi="Times New Roman"/>
                <w:spacing w:val="-4"/>
                <w:lang w:val="en-US"/>
              </w:rPr>
              <w:t xml:space="preserve"> </w:t>
            </w:r>
            <w:r w:rsidRPr="00BF717E">
              <w:rPr>
                <w:rFonts w:ascii="Times New Roman" w:hAnsi="Times New Roman"/>
                <w:lang w:val="en-US"/>
              </w:rPr>
              <w:t>mekânların</w:t>
            </w:r>
            <w:r w:rsidRPr="00BF717E">
              <w:rPr>
                <w:rFonts w:ascii="Times New Roman" w:hAnsi="Times New Roman"/>
                <w:spacing w:val="-4"/>
                <w:lang w:val="en-US"/>
              </w:rPr>
              <w:t xml:space="preserve"> </w:t>
            </w:r>
            <w:r w:rsidRPr="00BF717E">
              <w:rPr>
                <w:rFonts w:ascii="Times New Roman" w:hAnsi="Times New Roman"/>
                <w:lang w:val="en-US"/>
              </w:rPr>
              <w:t>(derslikler,</w:t>
            </w:r>
            <w:r w:rsidRPr="00BF717E">
              <w:rPr>
                <w:rFonts w:ascii="Times New Roman" w:hAnsi="Times New Roman"/>
                <w:spacing w:val="-2"/>
                <w:lang w:val="en-US"/>
              </w:rPr>
              <w:t xml:space="preserve"> </w:t>
            </w:r>
            <w:r w:rsidRPr="00BF717E">
              <w:rPr>
                <w:rFonts w:ascii="Times New Roman" w:hAnsi="Times New Roman"/>
                <w:lang w:val="en-US"/>
              </w:rPr>
              <w:t>spor</w:t>
            </w:r>
            <w:r w:rsidRPr="00BF717E">
              <w:rPr>
                <w:rFonts w:ascii="Times New Roman" w:hAnsi="Times New Roman"/>
                <w:spacing w:val="-4"/>
                <w:lang w:val="en-US"/>
              </w:rPr>
              <w:t xml:space="preserve"> </w:t>
            </w:r>
            <w:r w:rsidRPr="00BF717E">
              <w:rPr>
                <w:rFonts w:ascii="Times New Roman" w:hAnsi="Times New Roman"/>
                <w:lang w:val="en-US"/>
              </w:rPr>
              <w:t>salonu,</w:t>
            </w:r>
            <w:r w:rsidRPr="00BF717E">
              <w:rPr>
                <w:rFonts w:ascii="Times New Roman" w:hAnsi="Times New Roman"/>
                <w:spacing w:val="-4"/>
                <w:lang w:val="en-US"/>
              </w:rPr>
              <w:t xml:space="preserve"> </w:t>
            </w:r>
            <w:r w:rsidRPr="00BF717E">
              <w:rPr>
                <w:rFonts w:ascii="Times New Roman" w:hAnsi="Times New Roman"/>
                <w:lang w:val="en-US"/>
              </w:rPr>
              <w:t>kütüphaneler,</w:t>
            </w:r>
            <w:r w:rsidRPr="00BF717E">
              <w:rPr>
                <w:rFonts w:ascii="Times New Roman" w:hAnsi="Times New Roman"/>
                <w:spacing w:val="-4"/>
                <w:lang w:val="en-US"/>
              </w:rPr>
              <w:t xml:space="preserve"> </w:t>
            </w:r>
            <w:r w:rsidRPr="00BF717E">
              <w:rPr>
                <w:rFonts w:ascii="Times New Roman" w:hAnsi="Times New Roman"/>
                <w:lang w:val="en-US"/>
              </w:rPr>
              <w:t>atölyeler,</w:t>
            </w:r>
            <w:r w:rsidRPr="00BF717E">
              <w:rPr>
                <w:rFonts w:ascii="Times New Roman" w:hAnsi="Times New Roman"/>
                <w:spacing w:val="-3"/>
                <w:lang w:val="en-US"/>
              </w:rPr>
              <w:t xml:space="preserve"> </w:t>
            </w:r>
            <w:r w:rsidRPr="00BF717E">
              <w:rPr>
                <w:rFonts w:ascii="Times New Roman" w:hAnsi="Times New Roman"/>
                <w:lang w:val="en-US"/>
              </w:rPr>
              <w:t>açık</w:t>
            </w:r>
            <w:r w:rsidRPr="00BF717E">
              <w:rPr>
                <w:rFonts w:ascii="Times New Roman" w:hAnsi="Times New Roman"/>
                <w:spacing w:val="-4"/>
                <w:lang w:val="en-US"/>
              </w:rPr>
              <w:t xml:space="preserve"> </w:t>
            </w:r>
            <w:r w:rsidRPr="00BF717E">
              <w:rPr>
                <w:rFonts w:ascii="Times New Roman" w:hAnsi="Times New Roman"/>
                <w:lang w:val="en-US"/>
              </w:rPr>
              <w:t>hava</w:t>
            </w:r>
            <w:r w:rsidRPr="00BF717E">
              <w:rPr>
                <w:rFonts w:ascii="Times New Roman" w:hAnsi="Times New Roman"/>
                <w:spacing w:val="-4"/>
                <w:lang w:val="en-US"/>
              </w:rPr>
              <w:t xml:space="preserve"> </w:t>
            </w:r>
            <w:r w:rsidRPr="00BF717E">
              <w:rPr>
                <w:rFonts w:ascii="Times New Roman" w:hAnsi="Times New Roman"/>
                <w:lang w:val="en-US"/>
              </w:rPr>
              <w:t>oyun</w:t>
            </w:r>
            <w:r w:rsidRPr="00BF717E">
              <w:rPr>
                <w:rFonts w:ascii="Times New Roman" w:hAnsi="Times New Roman"/>
                <w:spacing w:val="-4"/>
                <w:lang w:val="en-US"/>
              </w:rPr>
              <w:t xml:space="preserve"> </w:t>
            </w:r>
            <w:r w:rsidRPr="00BF717E">
              <w:rPr>
                <w:rFonts w:ascii="Times New Roman" w:hAnsi="Times New Roman"/>
                <w:lang w:val="en-US"/>
              </w:rPr>
              <w:t>alanları</w:t>
            </w:r>
            <w:r w:rsidRPr="00BF717E">
              <w:rPr>
                <w:rFonts w:ascii="Times New Roman" w:hAnsi="Times New Roman"/>
                <w:spacing w:val="-4"/>
                <w:lang w:val="en-US"/>
              </w:rPr>
              <w:t xml:space="preserve"> </w:t>
            </w:r>
            <w:r w:rsidRPr="00BF717E">
              <w:rPr>
                <w:rFonts w:ascii="Times New Roman" w:hAnsi="Times New Roman"/>
                <w:lang w:val="en-US"/>
              </w:rPr>
              <w:t>vb.) iyileştirilmesi için kamu idareleri, belediyeler ve hayırseverlerle vb. iş birlikleri yapılacaktır.</w:t>
            </w:r>
          </w:p>
          <w:p w14:paraId="7EEF5D31" w14:textId="77777777" w:rsidR="00BF717E" w:rsidRPr="00BF717E" w:rsidRDefault="00BF717E" w:rsidP="00BF717E">
            <w:pPr>
              <w:widowControl w:val="0"/>
              <w:ind w:left="4"/>
              <w:rPr>
                <w:rFonts w:ascii="Times New Roman" w:hAnsi="Times New Roman"/>
                <w:lang w:val="en-US"/>
              </w:rPr>
            </w:pPr>
            <w:r w:rsidRPr="00BF717E">
              <w:rPr>
                <w:rFonts w:ascii="Times New Roman" w:hAnsi="Times New Roman"/>
                <w:b/>
                <w:bCs/>
                <w:lang w:val="en-US"/>
              </w:rPr>
              <w:t>S1.1.2</w:t>
            </w:r>
            <w:r w:rsidRPr="00BF717E">
              <w:rPr>
                <w:rFonts w:ascii="Times New Roman" w:hAnsi="Times New Roman"/>
                <w:spacing w:val="-4"/>
                <w:lang w:val="en-US"/>
              </w:rPr>
              <w:t xml:space="preserve"> </w:t>
            </w:r>
            <w:r w:rsidRPr="00BF717E">
              <w:rPr>
                <w:rFonts w:ascii="Times New Roman" w:hAnsi="Times New Roman"/>
                <w:lang w:val="en-US"/>
              </w:rPr>
              <w:t>Okul</w:t>
            </w:r>
            <w:r w:rsidRPr="00BF717E">
              <w:rPr>
                <w:rFonts w:ascii="Times New Roman" w:hAnsi="Times New Roman"/>
                <w:spacing w:val="-4"/>
                <w:lang w:val="en-US"/>
              </w:rPr>
              <w:t xml:space="preserve"> </w:t>
            </w:r>
            <w:r w:rsidRPr="00BF717E">
              <w:rPr>
                <w:rFonts w:ascii="Times New Roman" w:hAnsi="Times New Roman"/>
                <w:lang w:val="en-US"/>
              </w:rPr>
              <w:t>öncesi</w:t>
            </w:r>
            <w:r w:rsidRPr="00BF717E">
              <w:rPr>
                <w:rFonts w:ascii="Times New Roman" w:hAnsi="Times New Roman"/>
                <w:spacing w:val="-4"/>
                <w:lang w:val="en-US"/>
              </w:rPr>
              <w:t xml:space="preserve"> </w:t>
            </w:r>
            <w:r w:rsidRPr="00BF717E">
              <w:rPr>
                <w:rFonts w:ascii="Times New Roman" w:hAnsi="Times New Roman"/>
                <w:lang w:val="en-US"/>
              </w:rPr>
              <w:t>eğitimde</w:t>
            </w:r>
            <w:r w:rsidRPr="00BF717E">
              <w:rPr>
                <w:rFonts w:ascii="Times New Roman" w:hAnsi="Times New Roman"/>
                <w:spacing w:val="-4"/>
                <w:lang w:val="en-US"/>
              </w:rPr>
              <w:t xml:space="preserve"> </w:t>
            </w:r>
            <w:r w:rsidRPr="00BF717E">
              <w:rPr>
                <w:rFonts w:ascii="Times New Roman" w:hAnsi="Times New Roman"/>
                <w:lang w:val="en-US"/>
              </w:rPr>
              <w:t>okul‐aile</w:t>
            </w:r>
            <w:r w:rsidRPr="00BF717E">
              <w:rPr>
                <w:rFonts w:ascii="Times New Roman" w:hAnsi="Times New Roman"/>
                <w:spacing w:val="-4"/>
                <w:lang w:val="en-US"/>
              </w:rPr>
              <w:t xml:space="preserve"> </w:t>
            </w:r>
            <w:r w:rsidRPr="00BF717E">
              <w:rPr>
                <w:rFonts w:ascii="Times New Roman" w:hAnsi="Times New Roman"/>
                <w:lang w:val="en-US"/>
              </w:rPr>
              <w:t>iş</w:t>
            </w:r>
            <w:r w:rsidRPr="00BF717E">
              <w:rPr>
                <w:rFonts w:ascii="Times New Roman" w:hAnsi="Times New Roman"/>
                <w:spacing w:val="-4"/>
                <w:lang w:val="en-US"/>
              </w:rPr>
              <w:t xml:space="preserve"> </w:t>
            </w:r>
            <w:r w:rsidRPr="00BF717E">
              <w:rPr>
                <w:rFonts w:ascii="Times New Roman" w:hAnsi="Times New Roman"/>
                <w:lang w:val="en-US"/>
              </w:rPr>
              <w:t>birliği,</w:t>
            </w:r>
            <w:r w:rsidRPr="00BF717E">
              <w:rPr>
                <w:rFonts w:ascii="Times New Roman" w:hAnsi="Times New Roman"/>
                <w:spacing w:val="-4"/>
                <w:lang w:val="en-US"/>
              </w:rPr>
              <w:t xml:space="preserve"> </w:t>
            </w:r>
            <w:r w:rsidRPr="00BF717E">
              <w:rPr>
                <w:rFonts w:ascii="Times New Roman" w:hAnsi="Times New Roman"/>
                <w:lang w:val="en-US"/>
              </w:rPr>
              <w:t>farkındalık</w:t>
            </w:r>
            <w:r w:rsidRPr="00BF717E">
              <w:rPr>
                <w:rFonts w:ascii="Times New Roman" w:hAnsi="Times New Roman"/>
                <w:spacing w:val="-4"/>
                <w:lang w:val="en-US"/>
              </w:rPr>
              <w:t xml:space="preserve"> </w:t>
            </w:r>
            <w:r w:rsidRPr="00BF717E">
              <w:rPr>
                <w:rFonts w:ascii="Times New Roman" w:hAnsi="Times New Roman"/>
                <w:lang w:val="en-US"/>
              </w:rPr>
              <w:t>geliştirme,</w:t>
            </w:r>
            <w:r w:rsidRPr="00BF717E">
              <w:rPr>
                <w:rFonts w:ascii="Times New Roman" w:hAnsi="Times New Roman"/>
                <w:spacing w:val="-4"/>
                <w:lang w:val="en-US"/>
              </w:rPr>
              <w:t xml:space="preserve"> </w:t>
            </w:r>
            <w:r w:rsidRPr="00BF717E">
              <w:rPr>
                <w:rFonts w:ascii="Times New Roman" w:hAnsi="Times New Roman"/>
                <w:lang w:val="en-US"/>
              </w:rPr>
              <w:t>bilgilendirme</w:t>
            </w:r>
            <w:r w:rsidRPr="00BF717E">
              <w:rPr>
                <w:rFonts w:ascii="Times New Roman" w:hAnsi="Times New Roman"/>
                <w:spacing w:val="-4"/>
                <w:lang w:val="en-US"/>
              </w:rPr>
              <w:t xml:space="preserve"> </w:t>
            </w:r>
            <w:r w:rsidRPr="00BF717E">
              <w:rPr>
                <w:rFonts w:ascii="Times New Roman" w:hAnsi="Times New Roman"/>
                <w:lang w:val="en-US"/>
              </w:rPr>
              <w:t>çalışmaları yapılacaktır.</w:t>
            </w:r>
          </w:p>
          <w:p w14:paraId="3FD722A7" w14:textId="77777777" w:rsidR="00BF717E" w:rsidRPr="00BF717E" w:rsidRDefault="00BF717E" w:rsidP="00BF717E">
            <w:pPr>
              <w:widowControl w:val="0"/>
              <w:ind w:left="4"/>
              <w:rPr>
                <w:rFonts w:ascii="Times New Roman" w:hAnsi="Times New Roman"/>
                <w:lang w:val="en-US"/>
              </w:rPr>
            </w:pPr>
            <w:r w:rsidRPr="00BF717E">
              <w:rPr>
                <w:rFonts w:ascii="Times New Roman" w:hAnsi="Times New Roman"/>
                <w:b/>
                <w:bCs/>
                <w:lang w:val="en-US"/>
              </w:rPr>
              <w:t>S1.1.3</w:t>
            </w:r>
            <w:r w:rsidRPr="00BF717E">
              <w:rPr>
                <w:rFonts w:ascii="Times New Roman" w:hAnsi="Times New Roman"/>
                <w:spacing w:val="-8"/>
                <w:lang w:val="en-US"/>
              </w:rPr>
              <w:t xml:space="preserve"> </w:t>
            </w:r>
            <w:r w:rsidRPr="00BF717E">
              <w:rPr>
                <w:rFonts w:ascii="Times New Roman" w:hAnsi="Times New Roman"/>
                <w:lang w:val="en-US"/>
              </w:rPr>
              <w:t>Okulun</w:t>
            </w:r>
            <w:r w:rsidRPr="00BF717E">
              <w:rPr>
                <w:rFonts w:ascii="Times New Roman" w:hAnsi="Times New Roman"/>
                <w:spacing w:val="-6"/>
                <w:lang w:val="en-US"/>
              </w:rPr>
              <w:t xml:space="preserve"> </w:t>
            </w:r>
            <w:r w:rsidRPr="00BF717E">
              <w:rPr>
                <w:rFonts w:ascii="Times New Roman" w:hAnsi="Times New Roman"/>
                <w:lang w:val="en-US"/>
              </w:rPr>
              <w:t>eksiklikleri</w:t>
            </w:r>
            <w:r w:rsidRPr="00BF717E">
              <w:rPr>
                <w:rFonts w:ascii="Times New Roman" w:hAnsi="Times New Roman"/>
                <w:spacing w:val="-4"/>
                <w:lang w:val="en-US"/>
              </w:rPr>
              <w:t xml:space="preserve"> </w:t>
            </w:r>
            <w:r w:rsidRPr="00BF717E">
              <w:rPr>
                <w:rFonts w:ascii="Times New Roman" w:hAnsi="Times New Roman"/>
                <w:lang w:val="en-US"/>
              </w:rPr>
              <w:t>yerinde</w:t>
            </w:r>
            <w:r w:rsidRPr="00BF717E">
              <w:rPr>
                <w:rFonts w:ascii="Times New Roman" w:hAnsi="Times New Roman"/>
                <w:spacing w:val="-5"/>
                <w:lang w:val="en-US"/>
              </w:rPr>
              <w:t xml:space="preserve"> </w:t>
            </w:r>
            <w:r w:rsidRPr="00BF717E">
              <w:rPr>
                <w:rFonts w:ascii="Times New Roman" w:hAnsi="Times New Roman"/>
                <w:lang w:val="en-US"/>
              </w:rPr>
              <w:t>tespit</w:t>
            </w:r>
            <w:r w:rsidRPr="00BF717E">
              <w:rPr>
                <w:rFonts w:ascii="Times New Roman" w:hAnsi="Times New Roman"/>
                <w:spacing w:val="-5"/>
                <w:lang w:val="en-US"/>
              </w:rPr>
              <w:t xml:space="preserve"> </w:t>
            </w:r>
            <w:r w:rsidRPr="00BF717E">
              <w:rPr>
                <w:rFonts w:ascii="Times New Roman" w:hAnsi="Times New Roman"/>
                <w:lang w:val="en-US"/>
              </w:rPr>
              <w:t>edilerek</w:t>
            </w:r>
            <w:r w:rsidRPr="00BF717E">
              <w:rPr>
                <w:rFonts w:ascii="Times New Roman" w:hAnsi="Times New Roman"/>
                <w:spacing w:val="-5"/>
                <w:lang w:val="en-US"/>
              </w:rPr>
              <w:t xml:space="preserve"> </w:t>
            </w:r>
            <w:r w:rsidRPr="00BF717E">
              <w:rPr>
                <w:rFonts w:ascii="Times New Roman" w:hAnsi="Times New Roman"/>
                <w:lang w:val="en-US"/>
              </w:rPr>
              <w:t>zamanında</w:t>
            </w:r>
            <w:r w:rsidRPr="00BF717E">
              <w:rPr>
                <w:rFonts w:ascii="Times New Roman" w:hAnsi="Times New Roman"/>
                <w:spacing w:val="-5"/>
                <w:lang w:val="en-US"/>
              </w:rPr>
              <w:t xml:space="preserve"> </w:t>
            </w:r>
            <w:r w:rsidRPr="00BF717E">
              <w:rPr>
                <w:rFonts w:ascii="Times New Roman" w:hAnsi="Times New Roman"/>
                <w:lang w:val="en-US"/>
              </w:rPr>
              <w:t>ödenek</w:t>
            </w:r>
            <w:r w:rsidRPr="00BF717E">
              <w:rPr>
                <w:rFonts w:ascii="Times New Roman" w:hAnsi="Times New Roman"/>
                <w:spacing w:val="-6"/>
                <w:lang w:val="en-US"/>
              </w:rPr>
              <w:t xml:space="preserve"> </w:t>
            </w:r>
            <w:r w:rsidRPr="00BF717E">
              <w:rPr>
                <w:rFonts w:ascii="Times New Roman" w:hAnsi="Times New Roman"/>
                <w:lang w:val="en-US"/>
              </w:rPr>
              <w:t>talebinde</w:t>
            </w:r>
            <w:r w:rsidRPr="00BF717E">
              <w:rPr>
                <w:rFonts w:ascii="Times New Roman" w:hAnsi="Times New Roman"/>
                <w:spacing w:val="-4"/>
                <w:lang w:val="en-US"/>
              </w:rPr>
              <w:t xml:space="preserve"> </w:t>
            </w:r>
            <w:r w:rsidRPr="00BF717E">
              <w:rPr>
                <w:rFonts w:ascii="Times New Roman" w:hAnsi="Times New Roman"/>
                <w:spacing w:val="-2"/>
                <w:lang w:val="en-US"/>
              </w:rPr>
              <w:t>bulunulacaktır.</w:t>
            </w:r>
          </w:p>
          <w:p w14:paraId="3B593244" w14:textId="77777777" w:rsidR="00BF717E" w:rsidRPr="00BF717E" w:rsidRDefault="00BF717E" w:rsidP="00BF717E">
            <w:pPr>
              <w:spacing w:line="300" w:lineRule="auto"/>
              <w:rPr>
                <w:rFonts w:ascii="Times New Roman" w:hAnsi="Times New Roman"/>
                <w:spacing w:val="-2"/>
              </w:rPr>
            </w:pPr>
            <w:r w:rsidRPr="00BF717E">
              <w:rPr>
                <w:rFonts w:ascii="Times New Roman" w:hAnsi="Times New Roman"/>
                <w:b/>
                <w:bCs/>
              </w:rPr>
              <w:t>S1.1.4</w:t>
            </w:r>
            <w:r w:rsidRPr="00BF717E">
              <w:rPr>
                <w:rFonts w:ascii="Times New Roman" w:hAnsi="Times New Roman"/>
              </w:rPr>
              <w:t xml:space="preserve"> Okul,</w:t>
            </w:r>
            <w:r w:rsidRPr="00BF717E">
              <w:rPr>
                <w:rFonts w:ascii="Times New Roman" w:hAnsi="Times New Roman"/>
                <w:spacing w:val="-3"/>
              </w:rPr>
              <w:t xml:space="preserve"> </w:t>
            </w:r>
            <w:r w:rsidRPr="00BF717E">
              <w:rPr>
                <w:rFonts w:ascii="Times New Roman" w:hAnsi="Times New Roman"/>
              </w:rPr>
              <w:t>aile</w:t>
            </w:r>
            <w:r w:rsidRPr="00BF717E">
              <w:rPr>
                <w:rFonts w:ascii="Times New Roman" w:hAnsi="Times New Roman"/>
                <w:spacing w:val="-3"/>
              </w:rPr>
              <w:t xml:space="preserve"> </w:t>
            </w:r>
            <w:r w:rsidRPr="00BF717E">
              <w:rPr>
                <w:rFonts w:ascii="Times New Roman" w:hAnsi="Times New Roman"/>
              </w:rPr>
              <w:t>ve</w:t>
            </w:r>
            <w:r w:rsidRPr="00BF717E">
              <w:rPr>
                <w:rFonts w:ascii="Times New Roman" w:hAnsi="Times New Roman"/>
                <w:spacing w:val="-4"/>
              </w:rPr>
              <w:t xml:space="preserve"> </w:t>
            </w:r>
            <w:r w:rsidRPr="00BF717E">
              <w:rPr>
                <w:rFonts w:ascii="Times New Roman" w:hAnsi="Times New Roman"/>
              </w:rPr>
              <w:t>çevre</w:t>
            </w:r>
            <w:r w:rsidRPr="00BF717E">
              <w:rPr>
                <w:rFonts w:ascii="Times New Roman" w:hAnsi="Times New Roman"/>
                <w:spacing w:val="-3"/>
              </w:rPr>
              <w:t xml:space="preserve"> </w:t>
            </w:r>
            <w:r w:rsidRPr="00BF717E">
              <w:rPr>
                <w:rFonts w:ascii="Times New Roman" w:hAnsi="Times New Roman"/>
              </w:rPr>
              <w:t>iş</w:t>
            </w:r>
            <w:r w:rsidRPr="00BF717E">
              <w:rPr>
                <w:rFonts w:ascii="Times New Roman" w:hAnsi="Times New Roman"/>
                <w:spacing w:val="-4"/>
              </w:rPr>
              <w:t xml:space="preserve"> </w:t>
            </w:r>
            <w:r w:rsidRPr="00BF717E">
              <w:rPr>
                <w:rFonts w:ascii="Times New Roman" w:hAnsi="Times New Roman"/>
              </w:rPr>
              <w:t>birliği</w:t>
            </w:r>
            <w:r w:rsidRPr="00BF717E">
              <w:rPr>
                <w:rFonts w:ascii="Times New Roman" w:hAnsi="Times New Roman"/>
                <w:spacing w:val="-5"/>
              </w:rPr>
              <w:t xml:space="preserve"> </w:t>
            </w:r>
            <w:r w:rsidRPr="00BF717E">
              <w:rPr>
                <w:rFonts w:ascii="Times New Roman" w:hAnsi="Times New Roman"/>
              </w:rPr>
              <w:t>yapılarak</w:t>
            </w:r>
            <w:r w:rsidRPr="00BF717E">
              <w:rPr>
                <w:rFonts w:ascii="Times New Roman" w:hAnsi="Times New Roman"/>
                <w:spacing w:val="-4"/>
              </w:rPr>
              <w:t xml:space="preserve"> </w:t>
            </w:r>
            <w:r w:rsidRPr="00BF717E">
              <w:rPr>
                <w:rFonts w:ascii="Times New Roman" w:hAnsi="Times New Roman"/>
              </w:rPr>
              <w:t>fiziki</w:t>
            </w:r>
            <w:r w:rsidRPr="00BF717E">
              <w:rPr>
                <w:rFonts w:ascii="Times New Roman" w:hAnsi="Times New Roman"/>
                <w:spacing w:val="-4"/>
              </w:rPr>
              <w:t xml:space="preserve"> </w:t>
            </w:r>
            <w:r w:rsidRPr="00BF717E">
              <w:rPr>
                <w:rFonts w:ascii="Times New Roman" w:hAnsi="Times New Roman"/>
              </w:rPr>
              <w:t>mekânlar</w:t>
            </w:r>
            <w:r w:rsidRPr="00BF717E">
              <w:rPr>
                <w:rFonts w:ascii="Times New Roman" w:hAnsi="Times New Roman"/>
                <w:spacing w:val="-4"/>
              </w:rPr>
              <w:t xml:space="preserve"> </w:t>
            </w:r>
            <w:r w:rsidRPr="00BF717E">
              <w:rPr>
                <w:rFonts w:ascii="Times New Roman" w:hAnsi="Times New Roman"/>
                <w:spacing w:val="-2"/>
              </w:rPr>
              <w:t>iyileştirilecektir.</w:t>
            </w:r>
          </w:p>
        </w:tc>
      </w:tr>
      <w:tr w:rsidR="00BF717E" w:rsidRPr="00BF717E" w14:paraId="62DAD63D" w14:textId="77777777" w:rsidTr="00FE1B0E">
        <w:trPr>
          <w:trHeight w:val="396"/>
        </w:trPr>
        <w:tc>
          <w:tcPr>
            <w:tcW w:w="165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1DD1F6F9"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Maliyet Tahmini</w:t>
            </w:r>
          </w:p>
        </w:tc>
        <w:tc>
          <w:tcPr>
            <w:tcW w:w="334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FC79D6" w14:textId="77777777" w:rsidR="00BF717E" w:rsidRPr="00BF717E" w:rsidRDefault="00BF717E" w:rsidP="00BF717E">
            <w:pPr>
              <w:spacing w:line="300" w:lineRule="auto"/>
              <w:rPr>
                <w:rFonts w:ascii="Times New Roman" w:hAnsi="Times New Roman"/>
                <w:color w:val="000000"/>
              </w:rPr>
            </w:pPr>
            <w:r w:rsidRPr="00BF717E">
              <w:rPr>
                <w:rFonts w:ascii="Times New Roman" w:hAnsi="Times New Roman"/>
                <w:color w:val="000000"/>
              </w:rPr>
              <w:t>100.000,00 TL</w:t>
            </w:r>
          </w:p>
        </w:tc>
      </w:tr>
      <w:tr w:rsidR="00BF717E" w:rsidRPr="00BF717E" w14:paraId="1393CA88" w14:textId="77777777" w:rsidTr="00FE1B0E">
        <w:trPr>
          <w:trHeight w:val="18"/>
        </w:trPr>
        <w:tc>
          <w:tcPr>
            <w:tcW w:w="165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0059D7A7"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lastRenderedPageBreak/>
              <w:t>Tespitler</w:t>
            </w:r>
          </w:p>
        </w:tc>
        <w:tc>
          <w:tcPr>
            <w:tcW w:w="334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B2CDF4"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binamızın yeni olmasından dolayı fiziki olarak geliştirilmesi gerekmektedir. Özellikle bahçenin geniş olması ve okulumda atölye bulunmaması fiziksel iyileştirme için en önemli gerekçelerdendir.</w:t>
            </w:r>
          </w:p>
        </w:tc>
      </w:tr>
      <w:tr w:rsidR="00BF717E" w:rsidRPr="00BF717E" w14:paraId="0AA92818" w14:textId="77777777" w:rsidTr="00FE1B0E">
        <w:trPr>
          <w:trHeight w:val="18"/>
        </w:trPr>
        <w:tc>
          <w:tcPr>
            <w:tcW w:w="165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27CD90CA"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İhtiyaçlar</w:t>
            </w:r>
          </w:p>
        </w:tc>
        <w:tc>
          <w:tcPr>
            <w:tcW w:w="334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386910" w14:textId="77777777" w:rsidR="00BF717E" w:rsidRPr="00BF717E" w:rsidRDefault="00BF717E" w:rsidP="00BF717E">
            <w:pPr>
              <w:spacing w:line="300" w:lineRule="auto"/>
              <w:rPr>
                <w:rFonts w:ascii="Times New Roman" w:hAnsi="Times New Roman"/>
                <w:shd w:val="clear" w:color="auto" w:fill="FFFFFF" w:themeFill="background1"/>
              </w:rPr>
            </w:pPr>
            <w:r w:rsidRPr="00BF717E">
              <w:rPr>
                <w:rFonts w:ascii="Times New Roman" w:hAnsi="Times New Roman"/>
                <w:shd w:val="clear" w:color="auto" w:fill="FFFFFF" w:themeFill="background1"/>
              </w:rPr>
              <w:t>Okul bahçemizde trafik pisti, açık hava sınıfı, daha fonksiyonel bir oyun parkı ihtiyacımız bulunmaktadır.</w:t>
            </w:r>
          </w:p>
          <w:p w14:paraId="53234209" w14:textId="77777777" w:rsidR="00BF717E" w:rsidRPr="00BF717E" w:rsidRDefault="00BF717E" w:rsidP="00BF717E">
            <w:pPr>
              <w:spacing w:line="300" w:lineRule="auto"/>
              <w:rPr>
                <w:rFonts w:ascii="Times New Roman" w:hAnsi="Times New Roman"/>
                <w:shd w:val="clear" w:color="auto" w:fill="FFFFFF" w:themeFill="background1"/>
              </w:rPr>
            </w:pPr>
            <w:r w:rsidRPr="00BF717E">
              <w:rPr>
                <w:rFonts w:ascii="Times New Roman" w:hAnsi="Times New Roman"/>
                <w:shd w:val="clear" w:color="auto" w:fill="FFFFFF" w:themeFill="background1"/>
              </w:rPr>
              <w:t>Sınıflar haricinde çocukların vakit geçirebilecekleri kapalı oyun alanımızın geliştirilmesine ihtiyaç duyulmaktadır.</w:t>
            </w:r>
          </w:p>
        </w:tc>
      </w:tr>
    </w:tbl>
    <w:p w14:paraId="1673C583"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726CED2E"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tbl>
      <w:tblPr>
        <w:tblStyle w:val="TabloKlavuzu"/>
        <w:tblW w:w="5420" w:type="pct"/>
        <w:tblInd w:w="-431" w:type="dxa"/>
        <w:tblLayout w:type="fixed"/>
        <w:tblLook w:val="04A0" w:firstRow="1" w:lastRow="0" w:firstColumn="1" w:lastColumn="0" w:noHBand="0" w:noVBand="1"/>
      </w:tblPr>
      <w:tblGrid>
        <w:gridCol w:w="3355"/>
        <w:gridCol w:w="1423"/>
        <w:gridCol w:w="1313"/>
        <w:gridCol w:w="1541"/>
        <w:gridCol w:w="871"/>
        <w:gridCol w:w="992"/>
        <w:gridCol w:w="992"/>
        <w:gridCol w:w="989"/>
        <w:gridCol w:w="852"/>
        <w:gridCol w:w="1277"/>
        <w:gridCol w:w="1562"/>
      </w:tblGrid>
      <w:tr w:rsidR="00BF717E" w:rsidRPr="00BF717E" w14:paraId="7B0008E8" w14:textId="77777777" w:rsidTr="00FE1B0E">
        <w:trPr>
          <w:trHeight w:val="551"/>
        </w:trPr>
        <w:tc>
          <w:tcPr>
            <w:tcW w:w="5000" w:type="pct"/>
            <w:gridSpan w:val="11"/>
            <w:tcBorders>
              <w:top w:val="single" w:sz="4" w:space="0" w:color="auto"/>
              <w:left w:val="single" w:sz="4" w:space="0" w:color="auto"/>
              <w:bottom w:val="single" w:sz="4" w:space="0" w:color="auto"/>
              <w:right w:val="single" w:sz="4" w:space="0" w:color="auto"/>
            </w:tcBorders>
            <w:shd w:val="clear" w:color="auto" w:fill="F8965A"/>
            <w:vAlign w:val="center"/>
          </w:tcPr>
          <w:p w14:paraId="57D3FF8F" w14:textId="77777777" w:rsidR="00BF717E" w:rsidRPr="00BF717E" w:rsidRDefault="00BF717E" w:rsidP="00BF717E">
            <w:pPr>
              <w:spacing w:line="276" w:lineRule="auto"/>
              <w:rPr>
                <w:rFonts w:ascii="Book Antiqua" w:hAnsi="Book Antiqua"/>
              </w:rPr>
            </w:pPr>
            <w:r w:rsidRPr="00BF717E">
              <w:rPr>
                <w:rFonts w:ascii="Book Antiqua" w:hAnsi="Book Antiqua"/>
                <w:b/>
                <w:sz w:val="24"/>
                <w:szCs w:val="21"/>
              </w:rPr>
              <w:t>TEMA 1:</w:t>
            </w:r>
            <w:r w:rsidRPr="00BF717E">
              <w:rPr>
                <w:rFonts w:ascii="Book Antiqua" w:hAnsi="Book Antiqua"/>
                <w:b/>
                <w:spacing w:val="-2"/>
                <w:sz w:val="24"/>
                <w:szCs w:val="21"/>
              </w:rPr>
              <w:t xml:space="preserve"> </w:t>
            </w:r>
            <w:r w:rsidRPr="00BF717E">
              <w:rPr>
                <w:rFonts w:ascii="Book Antiqua" w:hAnsi="Book Antiqua"/>
                <w:b/>
                <w:sz w:val="24"/>
                <w:szCs w:val="21"/>
              </w:rPr>
              <w:t>Kurumsal</w:t>
            </w:r>
            <w:r w:rsidRPr="00BF717E">
              <w:rPr>
                <w:rFonts w:ascii="Book Antiqua" w:hAnsi="Book Antiqua"/>
                <w:b/>
                <w:spacing w:val="-3"/>
                <w:sz w:val="24"/>
                <w:szCs w:val="21"/>
              </w:rPr>
              <w:t xml:space="preserve"> </w:t>
            </w:r>
            <w:r w:rsidRPr="00BF717E">
              <w:rPr>
                <w:rFonts w:ascii="Book Antiqua" w:hAnsi="Book Antiqua"/>
                <w:b/>
                <w:spacing w:val="-2"/>
                <w:sz w:val="24"/>
                <w:szCs w:val="21"/>
              </w:rPr>
              <w:t>Kapasite</w:t>
            </w:r>
          </w:p>
        </w:tc>
      </w:tr>
      <w:tr w:rsidR="00BF717E" w:rsidRPr="00BF717E" w14:paraId="198C75F3" w14:textId="77777777" w:rsidTr="00FE1B0E">
        <w:trPr>
          <w:trHeight w:val="20"/>
        </w:trPr>
        <w:tc>
          <w:tcPr>
            <w:tcW w:w="1106" w:type="pct"/>
            <w:tcBorders>
              <w:top w:val="single" w:sz="4" w:space="0" w:color="auto"/>
              <w:left w:val="single" w:sz="4" w:space="0" w:color="auto"/>
              <w:bottom w:val="single" w:sz="4" w:space="0" w:color="auto"/>
              <w:right w:val="single" w:sz="4" w:space="0" w:color="auto"/>
            </w:tcBorders>
            <w:shd w:val="clear" w:color="auto" w:fill="F8965A"/>
            <w:vAlign w:val="center"/>
            <w:hideMark/>
          </w:tcPr>
          <w:p w14:paraId="4B62A511" w14:textId="77777777" w:rsidR="00BF717E" w:rsidRPr="00BF717E" w:rsidRDefault="00BF717E" w:rsidP="00BF717E">
            <w:pPr>
              <w:spacing w:line="300" w:lineRule="auto"/>
              <w:rPr>
                <w:rFonts w:ascii="Times New Roman" w:hAnsi="Times New Roman"/>
                <w:b/>
                <w:color w:val="FFFFFF" w:themeColor="background1"/>
              </w:rPr>
            </w:pPr>
            <w:r w:rsidRPr="00BF717E">
              <w:rPr>
                <w:rFonts w:ascii="Times New Roman" w:hAnsi="Times New Roman"/>
                <w:b/>
              </w:rPr>
              <w:t>Amaç 1</w:t>
            </w:r>
          </w:p>
        </w:tc>
        <w:tc>
          <w:tcPr>
            <w:tcW w:w="3894" w:type="pct"/>
            <w:gridSpan w:val="10"/>
            <w:tcBorders>
              <w:top w:val="single" w:sz="4" w:space="0" w:color="auto"/>
              <w:left w:val="single" w:sz="4" w:space="0" w:color="auto"/>
              <w:bottom w:val="single" w:sz="4" w:space="0" w:color="auto"/>
              <w:right w:val="single" w:sz="4" w:space="0" w:color="auto"/>
            </w:tcBorders>
            <w:vAlign w:val="center"/>
          </w:tcPr>
          <w:p w14:paraId="22634F86" w14:textId="77777777" w:rsidR="00BF717E" w:rsidRPr="00BF717E" w:rsidRDefault="00BF717E" w:rsidP="00BF717E">
            <w:pPr>
              <w:widowControl w:val="0"/>
              <w:spacing w:line="244" w:lineRule="exact"/>
              <w:rPr>
                <w:rFonts w:ascii="Times New Roman" w:hAnsi="Times New Roman"/>
                <w:lang w:val="en-US"/>
              </w:rPr>
            </w:pPr>
            <w:r w:rsidRPr="00BF717E">
              <w:rPr>
                <w:rFonts w:ascii="Times New Roman" w:hAnsi="Times New Roman"/>
                <w:lang w:val="en-US"/>
              </w:rPr>
              <w:t>A1</w:t>
            </w:r>
            <w:r w:rsidRPr="00BF717E">
              <w:rPr>
                <w:rFonts w:ascii="Times New Roman" w:hAnsi="Times New Roman"/>
                <w:spacing w:val="-8"/>
                <w:lang w:val="en-US"/>
              </w:rPr>
              <w:t xml:space="preserve"> </w:t>
            </w:r>
            <w:r w:rsidRPr="00BF717E">
              <w:rPr>
                <w:rFonts w:ascii="Times New Roman" w:hAnsi="Times New Roman"/>
                <w:lang w:val="en-US"/>
              </w:rPr>
              <w:t>Okul</w:t>
            </w:r>
            <w:r w:rsidRPr="00BF717E">
              <w:rPr>
                <w:rFonts w:ascii="Times New Roman" w:hAnsi="Times New Roman"/>
                <w:spacing w:val="-7"/>
                <w:lang w:val="en-US"/>
              </w:rPr>
              <w:t xml:space="preserve"> </w:t>
            </w:r>
            <w:r w:rsidRPr="00BF717E">
              <w:rPr>
                <w:rFonts w:ascii="Times New Roman" w:hAnsi="Times New Roman"/>
                <w:lang w:val="en-US"/>
              </w:rPr>
              <w:t>öncesi</w:t>
            </w:r>
            <w:r w:rsidRPr="00BF717E">
              <w:rPr>
                <w:rFonts w:ascii="Times New Roman" w:hAnsi="Times New Roman"/>
                <w:spacing w:val="-8"/>
                <w:lang w:val="en-US"/>
              </w:rPr>
              <w:t xml:space="preserve"> </w:t>
            </w:r>
            <w:r w:rsidRPr="00BF717E">
              <w:rPr>
                <w:rFonts w:ascii="Times New Roman" w:hAnsi="Times New Roman"/>
                <w:lang w:val="en-US"/>
              </w:rPr>
              <w:t>eğitim</w:t>
            </w:r>
            <w:r w:rsidRPr="00BF717E">
              <w:rPr>
                <w:rFonts w:ascii="Times New Roman" w:hAnsi="Times New Roman"/>
                <w:spacing w:val="-7"/>
                <w:lang w:val="en-US"/>
              </w:rPr>
              <w:t xml:space="preserve"> </w:t>
            </w:r>
            <w:r w:rsidRPr="00BF717E">
              <w:rPr>
                <w:rFonts w:ascii="Times New Roman" w:hAnsi="Times New Roman"/>
                <w:lang w:val="en-US"/>
              </w:rPr>
              <w:t>kurumlarının,</w:t>
            </w:r>
            <w:r w:rsidRPr="00BF717E">
              <w:rPr>
                <w:rFonts w:ascii="Times New Roman" w:hAnsi="Times New Roman"/>
                <w:spacing w:val="-7"/>
                <w:lang w:val="en-US"/>
              </w:rPr>
              <w:t xml:space="preserve"> </w:t>
            </w:r>
            <w:r w:rsidRPr="00BF717E">
              <w:rPr>
                <w:rFonts w:ascii="Times New Roman" w:hAnsi="Times New Roman"/>
                <w:lang w:val="en-US"/>
              </w:rPr>
              <w:t>eğitimin</w:t>
            </w:r>
            <w:r w:rsidRPr="00BF717E">
              <w:rPr>
                <w:rFonts w:ascii="Times New Roman" w:hAnsi="Times New Roman"/>
                <w:spacing w:val="-7"/>
                <w:lang w:val="en-US"/>
              </w:rPr>
              <w:t xml:space="preserve"> </w:t>
            </w:r>
            <w:r w:rsidRPr="00BF717E">
              <w:rPr>
                <w:rFonts w:ascii="Times New Roman" w:hAnsi="Times New Roman"/>
                <w:lang w:val="en-US"/>
              </w:rPr>
              <w:t>temel</w:t>
            </w:r>
            <w:r w:rsidRPr="00BF717E">
              <w:rPr>
                <w:rFonts w:ascii="Times New Roman" w:hAnsi="Times New Roman"/>
                <w:spacing w:val="-7"/>
                <w:lang w:val="en-US"/>
              </w:rPr>
              <w:t xml:space="preserve"> </w:t>
            </w:r>
            <w:r w:rsidRPr="00BF717E">
              <w:rPr>
                <w:rFonts w:ascii="Times New Roman" w:hAnsi="Times New Roman"/>
                <w:lang w:val="en-US"/>
              </w:rPr>
              <w:t>ilkeleri</w:t>
            </w:r>
            <w:r w:rsidRPr="00BF717E">
              <w:rPr>
                <w:rFonts w:ascii="Times New Roman" w:hAnsi="Times New Roman"/>
                <w:spacing w:val="-7"/>
                <w:lang w:val="en-US"/>
              </w:rPr>
              <w:t xml:space="preserve"> </w:t>
            </w:r>
            <w:r w:rsidRPr="00BF717E">
              <w:rPr>
                <w:rFonts w:ascii="Times New Roman" w:hAnsi="Times New Roman"/>
                <w:lang w:val="en-US"/>
              </w:rPr>
              <w:t>doğrultusunda</w:t>
            </w:r>
            <w:r w:rsidRPr="00BF717E">
              <w:rPr>
                <w:rFonts w:ascii="Times New Roman" w:hAnsi="Times New Roman"/>
                <w:spacing w:val="-7"/>
                <w:lang w:val="en-US"/>
              </w:rPr>
              <w:t xml:space="preserve"> </w:t>
            </w:r>
            <w:r w:rsidRPr="00BF717E">
              <w:rPr>
                <w:rFonts w:ascii="Times New Roman" w:hAnsi="Times New Roman"/>
                <w:lang w:val="en-US"/>
              </w:rPr>
              <w:t>niteliğini</w:t>
            </w:r>
            <w:r w:rsidRPr="00BF717E">
              <w:rPr>
                <w:rFonts w:ascii="Times New Roman" w:hAnsi="Times New Roman"/>
                <w:spacing w:val="-7"/>
                <w:lang w:val="en-US"/>
              </w:rPr>
              <w:t xml:space="preserve"> </w:t>
            </w:r>
            <w:r w:rsidRPr="00BF717E">
              <w:rPr>
                <w:rFonts w:ascii="Times New Roman" w:hAnsi="Times New Roman"/>
                <w:spacing w:val="-2"/>
                <w:lang w:val="en-US"/>
              </w:rPr>
              <w:t>arttırmak</w:t>
            </w:r>
          </w:p>
          <w:p w14:paraId="56EE930E" w14:textId="77777777" w:rsidR="00BF717E" w:rsidRPr="00BF717E" w:rsidRDefault="00BF717E" w:rsidP="00BF717E">
            <w:pPr>
              <w:spacing w:line="276" w:lineRule="auto"/>
              <w:rPr>
                <w:rFonts w:ascii="Times New Roman" w:hAnsi="Times New Roman"/>
              </w:rPr>
            </w:pPr>
            <w:r w:rsidRPr="00BF717E">
              <w:rPr>
                <w:rFonts w:ascii="Times New Roman" w:hAnsi="Times New Roman"/>
              </w:rPr>
              <w:t>amacıyla</w:t>
            </w:r>
            <w:r w:rsidRPr="00BF717E">
              <w:rPr>
                <w:rFonts w:ascii="Times New Roman" w:hAnsi="Times New Roman"/>
                <w:spacing w:val="-8"/>
              </w:rPr>
              <w:t xml:space="preserve"> </w:t>
            </w:r>
            <w:r w:rsidRPr="00BF717E">
              <w:rPr>
                <w:rFonts w:ascii="Times New Roman" w:hAnsi="Times New Roman"/>
              </w:rPr>
              <w:t>kurumsal</w:t>
            </w:r>
            <w:r w:rsidRPr="00BF717E">
              <w:rPr>
                <w:rFonts w:ascii="Times New Roman" w:hAnsi="Times New Roman"/>
                <w:spacing w:val="-8"/>
              </w:rPr>
              <w:t xml:space="preserve"> </w:t>
            </w:r>
            <w:r w:rsidRPr="00BF717E">
              <w:rPr>
                <w:rFonts w:ascii="Times New Roman" w:hAnsi="Times New Roman"/>
              </w:rPr>
              <w:t>kapasite</w:t>
            </w:r>
            <w:r w:rsidRPr="00BF717E">
              <w:rPr>
                <w:rFonts w:ascii="Times New Roman" w:hAnsi="Times New Roman"/>
                <w:spacing w:val="-8"/>
              </w:rPr>
              <w:t xml:space="preserve"> </w:t>
            </w:r>
            <w:r w:rsidRPr="00BF717E">
              <w:rPr>
                <w:rFonts w:ascii="Times New Roman" w:hAnsi="Times New Roman"/>
                <w:spacing w:val="-2"/>
              </w:rPr>
              <w:t>geliştirilecektir.</w:t>
            </w:r>
          </w:p>
        </w:tc>
      </w:tr>
      <w:tr w:rsidR="00BF717E" w:rsidRPr="00BF717E" w14:paraId="08005111" w14:textId="77777777" w:rsidTr="00FE1B0E">
        <w:trPr>
          <w:trHeight w:val="20"/>
        </w:trPr>
        <w:tc>
          <w:tcPr>
            <w:tcW w:w="1106" w:type="pct"/>
            <w:tcBorders>
              <w:top w:val="single" w:sz="4" w:space="0" w:color="auto"/>
              <w:left w:val="single" w:sz="4" w:space="0" w:color="auto"/>
              <w:bottom w:val="single" w:sz="4" w:space="0" w:color="auto"/>
              <w:right w:val="single" w:sz="4" w:space="0" w:color="auto"/>
            </w:tcBorders>
            <w:shd w:val="clear" w:color="auto" w:fill="F8965A"/>
            <w:vAlign w:val="center"/>
            <w:hideMark/>
          </w:tcPr>
          <w:p w14:paraId="3C95BA67" w14:textId="77777777" w:rsidR="00BF717E" w:rsidRPr="00BF717E" w:rsidRDefault="00BF717E" w:rsidP="00BF717E">
            <w:pPr>
              <w:spacing w:line="300" w:lineRule="auto"/>
              <w:rPr>
                <w:rFonts w:ascii="Times New Roman" w:hAnsi="Times New Roman"/>
                <w:b/>
                <w:color w:val="FFFFFF" w:themeColor="background1"/>
              </w:rPr>
            </w:pPr>
            <w:r w:rsidRPr="00BF717E">
              <w:rPr>
                <w:rFonts w:ascii="Times New Roman" w:hAnsi="Times New Roman"/>
                <w:b/>
              </w:rPr>
              <w:t>Hedef 1.2</w:t>
            </w:r>
          </w:p>
        </w:tc>
        <w:tc>
          <w:tcPr>
            <w:tcW w:w="3894" w:type="pct"/>
            <w:gridSpan w:val="10"/>
            <w:tcBorders>
              <w:top w:val="single" w:sz="4" w:space="0" w:color="auto"/>
              <w:left w:val="single" w:sz="4" w:space="0" w:color="auto"/>
              <w:bottom w:val="single" w:sz="4" w:space="0" w:color="auto"/>
              <w:right w:val="single" w:sz="4" w:space="0" w:color="auto"/>
            </w:tcBorders>
            <w:vAlign w:val="center"/>
          </w:tcPr>
          <w:p w14:paraId="571CD410" w14:textId="77777777" w:rsidR="00BF717E" w:rsidRPr="00BF717E" w:rsidRDefault="00BF717E" w:rsidP="00BF717E">
            <w:pPr>
              <w:spacing w:line="300" w:lineRule="auto"/>
              <w:rPr>
                <w:rFonts w:ascii="Times New Roman" w:hAnsi="Times New Roman"/>
                <w:b/>
              </w:rPr>
            </w:pPr>
            <w:r w:rsidRPr="00BF717E">
              <w:rPr>
                <w:rFonts w:ascii="Times New Roman" w:hAnsi="Times New Roman"/>
              </w:rPr>
              <w:t>H1.2</w:t>
            </w:r>
            <w:r w:rsidRPr="00BF717E">
              <w:rPr>
                <w:rFonts w:ascii="Times New Roman" w:hAnsi="Times New Roman"/>
                <w:spacing w:val="-4"/>
              </w:rPr>
              <w:t xml:space="preserve"> </w:t>
            </w:r>
            <w:r w:rsidRPr="00BF717E">
              <w:rPr>
                <w:rFonts w:ascii="Times New Roman" w:hAnsi="Times New Roman"/>
              </w:rPr>
              <w:t>Eğitim</w:t>
            </w:r>
            <w:r w:rsidRPr="00BF717E">
              <w:rPr>
                <w:rFonts w:ascii="Times New Roman" w:hAnsi="Times New Roman"/>
                <w:spacing w:val="-4"/>
              </w:rPr>
              <w:t xml:space="preserve"> </w:t>
            </w:r>
            <w:r w:rsidRPr="00BF717E">
              <w:rPr>
                <w:rFonts w:ascii="Times New Roman" w:hAnsi="Times New Roman"/>
              </w:rPr>
              <w:t>ve</w:t>
            </w:r>
            <w:r w:rsidRPr="00BF717E">
              <w:rPr>
                <w:rFonts w:ascii="Times New Roman" w:hAnsi="Times New Roman"/>
                <w:spacing w:val="-4"/>
              </w:rPr>
              <w:t xml:space="preserve"> </w:t>
            </w:r>
            <w:r w:rsidRPr="00BF717E">
              <w:rPr>
                <w:rFonts w:ascii="Times New Roman" w:hAnsi="Times New Roman"/>
              </w:rPr>
              <w:t>öğretimin</w:t>
            </w:r>
            <w:r w:rsidRPr="00BF717E">
              <w:rPr>
                <w:rFonts w:ascii="Times New Roman" w:hAnsi="Times New Roman"/>
                <w:spacing w:val="-4"/>
              </w:rPr>
              <w:t xml:space="preserve"> </w:t>
            </w:r>
            <w:r w:rsidRPr="00BF717E">
              <w:rPr>
                <w:rFonts w:ascii="Times New Roman" w:hAnsi="Times New Roman"/>
              </w:rPr>
              <w:t>sağlıklı</w:t>
            </w:r>
            <w:r w:rsidRPr="00BF717E">
              <w:rPr>
                <w:rFonts w:ascii="Times New Roman" w:hAnsi="Times New Roman"/>
                <w:spacing w:val="-4"/>
              </w:rPr>
              <w:t xml:space="preserve"> </w:t>
            </w:r>
            <w:r w:rsidRPr="00BF717E">
              <w:rPr>
                <w:rFonts w:ascii="Times New Roman" w:hAnsi="Times New Roman"/>
              </w:rPr>
              <w:t>ve</w:t>
            </w:r>
            <w:r w:rsidRPr="00BF717E">
              <w:rPr>
                <w:rFonts w:ascii="Times New Roman" w:hAnsi="Times New Roman"/>
                <w:spacing w:val="-4"/>
              </w:rPr>
              <w:t xml:space="preserve"> </w:t>
            </w:r>
            <w:r w:rsidRPr="00BF717E">
              <w:rPr>
                <w:rFonts w:ascii="Times New Roman" w:hAnsi="Times New Roman"/>
              </w:rPr>
              <w:t>güvenli</w:t>
            </w:r>
            <w:r w:rsidRPr="00BF717E">
              <w:rPr>
                <w:rFonts w:ascii="Times New Roman" w:hAnsi="Times New Roman"/>
                <w:spacing w:val="-4"/>
              </w:rPr>
              <w:t xml:space="preserve"> </w:t>
            </w:r>
            <w:r w:rsidRPr="00BF717E">
              <w:rPr>
                <w:rFonts w:ascii="Times New Roman" w:hAnsi="Times New Roman"/>
              </w:rPr>
              <w:t>bir</w:t>
            </w:r>
            <w:r w:rsidRPr="00BF717E">
              <w:rPr>
                <w:rFonts w:ascii="Times New Roman" w:hAnsi="Times New Roman"/>
                <w:spacing w:val="-4"/>
              </w:rPr>
              <w:t xml:space="preserve"> </w:t>
            </w:r>
            <w:r w:rsidRPr="00BF717E">
              <w:rPr>
                <w:rFonts w:ascii="Times New Roman" w:hAnsi="Times New Roman"/>
              </w:rPr>
              <w:t>ortamda</w:t>
            </w:r>
            <w:r w:rsidRPr="00BF717E">
              <w:rPr>
                <w:rFonts w:ascii="Times New Roman" w:hAnsi="Times New Roman"/>
                <w:spacing w:val="-4"/>
              </w:rPr>
              <w:t xml:space="preserve"> </w:t>
            </w:r>
            <w:r w:rsidRPr="00BF717E">
              <w:rPr>
                <w:rFonts w:ascii="Times New Roman" w:hAnsi="Times New Roman"/>
              </w:rPr>
              <w:t>gerçekleştirilmesi</w:t>
            </w:r>
            <w:r w:rsidRPr="00BF717E">
              <w:rPr>
                <w:rFonts w:ascii="Times New Roman" w:hAnsi="Times New Roman"/>
                <w:spacing w:val="-4"/>
              </w:rPr>
              <w:t xml:space="preserve"> </w:t>
            </w:r>
            <w:r w:rsidRPr="00BF717E">
              <w:rPr>
                <w:rFonts w:ascii="Times New Roman" w:hAnsi="Times New Roman"/>
              </w:rPr>
              <w:t>için</w:t>
            </w:r>
            <w:r w:rsidRPr="00BF717E">
              <w:rPr>
                <w:rFonts w:ascii="Times New Roman" w:hAnsi="Times New Roman"/>
                <w:spacing w:val="-4"/>
              </w:rPr>
              <w:t xml:space="preserve"> </w:t>
            </w:r>
            <w:r w:rsidRPr="00BF717E">
              <w:rPr>
                <w:rFonts w:ascii="Times New Roman" w:hAnsi="Times New Roman"/>
              </w:rPr>
              <w:t>okul</w:t>
            </w:r>
            <w:r w:rsidRPr="00BF717E">
              <w:rPr>
                <w:rFonts w:ascii="Times New Roman" w:hAnsi="Times New Roman"/>
                <w:spacing w:val="-4"/>
              </w:rPr>
              <w:t xml:space="preserve"> </w:t>
            </w:r>
            <w:r w:rsidRPr="00BF717E">
              <w:rPr>
                <w:rFonts w:ascii="Times New Roman" w:hAnsi="Times New Roman"/>
              </w:rPr>
              <w:t>sağlığı</w:t>
            </w:r>
            <w:r w:rsidRPr="00BF717E">
              <w:rPr>
                <w:rFonts w:ascii="Times New Roman" w:hAnsi="Times New Roman"/>
                <w:spacing w:val="-5"/>
              </w:rPr>
              <w:t xml:space="preserve"> </w:t>
            </w:r>
            <w:r w:rsidRPr="00BF717E">
              <w:rPr>
                <w:rFonts w:ascii="Times New Roman" w:hAnsi="Times New Roman"/>
              </w:rPr>
              <w:t>ve güvenliği geliştirilecektir.</w:t>
            </w:r>
          </w:p>
        </w:tc>
      </w:tr>
      <w:tr w:rsidR="00BF717E" w:rsidRPr="00BF717E" w14:paraId="2EAC3B39" w14:textId="77777777" w:rsidTr="00FE1B0E">
        <w:trPr>
          <w:trHeight w:val="20"/>
        </w:trPr>
        <w:tc>
          <w:tcPr>
            <w:tcW w:w="1575"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0F32B832"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Performans Göstergeleri</w:t>
            </w:r>
          </w:p>
        </w:tc>
        <w:tc>
          <w:tcPr>
            <w:tcW w:w="433"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27D1006D"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Hedefe Etkisi (%)</w:t>
            </w:r>
          </w:p>
        </w:tc>
        <w:tc>
          <w:tcPr>
            <w:tcW w:w="508"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180A1A29"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Başlangıç Değeri</w:t>
            </w:r>
          </w:p>
        </w:tc>
        <w:tc>
          <w:tcPr>
            <w:tcW w:w="28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569A5216"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2024</w:t>
            </w:r>
          </w:p>
        </w:tc>
        <w:tc>
          <w:tcPr>
            <w:tcW w:w="32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794C02DC"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2025</w:t>
            </w:r>
          </w:p>
        </w:tc>
        <w:tc>
          <w:tcPr>
            <w:tcW w:w="32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7416AF33"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2026</w:t>
            </w:r>
          </w:p>
        </w:tc>
        <w:tc>
          <w:tcPr>
            <w:tcW w:w="326"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254C2C58"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2027</w:t>
            </w:r>
          </w:p>
        </w:tc>
        <w:tc>
          <w:tcPr>
            <w:tcW w:w="281"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764DE656"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2028</w:t>
            </w:r>
          </w:p>
        </w:tc>
        <w:tc>
          <w:tcPr>
            <w:tcW w:w="421"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258A5E31"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İzleme Sıklığı</w:t>
            </w:r>
          </w:p>
        </w:tc>
        <w:tc>
          <w:tcPr>
            <w:tcW w:w="514"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484C3579"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Rapor Sıklığı</w:t>
            </w:r>
          </w:p>
        </w:tc>
      </w:tr>
      <w:tr w:rsidR="00BF717E" w:rsidRPr="00BF717E" w14:paraId="7DD681D5" w14:textId="77777777" w:rsidTr="00FE1B0E">
        <w:trPr>
          <w:trHeight w:val="334"/>
        </w:trPr>
        <w:tc>
          <w:tcPr>
            <w:tcW w:w="1575"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2068D280"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PG 1.2.1</w:t>
            </w:r>
            <w:r w:rsidRPr="00BF717E">
              <w:rPr>
                <w:rFonts w:ascii="Times New Roman" w:hAnsi="Times New Roman"/>
              </w:rPr>
              <w:t>Teknoloji</w:t>
            </w:r>
            <w:r w:rsidRPr="00BF717E">
              <w:rPr>
                <w:rFonts w:ascii="Times New Roman" w:hAnsi="Times New Roman"/>
                <w:spacing w:val="-4"/>
              </w:rPr>
              <w:t xml:space="preserve"> </w:t>
            </w:r>
            <w:r w:rsidRPr="00BF717E">
              <w:rPr>
                <w:rFonts w:ascii="Times New Roman" w:hAnsi="Times New Roman"/>
              </w:rPr>
              <w:t>bağımlılığıyla</w:t>
            </w:r>
            <w:r w:rsidRPr="00BF717E">
              <w:rPr>
                <w:rFonts w:ascii="Times New Roman" w:hAnsi="Times New Roman"/>
                <w:spacing w:val="-4"/>
              </w:rPr>
              <w:t xml:space="preserve"> </w:t>
            </w:r>
            <w:r w:rsidRPr="00BF717E">
              <w:rPr>
                <w:rFonts w:ascii="Times New Roman" w:hAnsi="Times New Roman"/>
              </w:rPr>
              <w:t>mücadele</w:t>
            </w:r>
            <w:r w:rsidRPr="00BF717E">
              <w:rPr>
                <w:rFonts w:ascii="Times New Roman" w:hAnsi="Times New Roman"/>
                <w:spacing w:val="-4"/>
              </w:rPr>
              <w:t xml:space="preserve"> </w:t>
            </w:r>
            <w:r w:rsidRPr="00BF717E">
              <w:rPr>
                <w:rFonts w:ascii="Times New Roman" w:hAnsi="Times New Roman"/>
              </w:rPr>
              <w:t>ile</w:t>
            </w:r>
            <w:r w:rsidRPr="00BF717E">
              <w:rPr>
                <w:rFonts w:ascii="Times New Roman" w:hAnsi="Times New Roman"/>
                <w:spacing w:val="-4"/>
              </w:rPr>
              <w:t xml:space="preserve"> </w:t>
            </w:r>
            <w:r w:rsidRPr="00BF717E">
              <w:rPr>
                <w:rFonts w:ascii="Times New Roman" w:hAnsi="Times New Roman"/>
              </w:rPr>
              <w:t>ilgili</w:t>
            </w:r>
            <w:r w:rsidRPr="00BF717E">
              <w:rPr>
                <w:rFonts w:ascii="Times New Roman" w:hAnsi="Times New Roman"/>
                <w:spacing w:val="-4"/>
              </w:rPr>
              <w:t xml:space="preserve"> </w:t>
            </w:r>
            <w:r w:rsidRPr="00BF717E">
              <w:rPr>
                <w:rFonts w:ascii="Times New Roman" w:hAnsi="Times New Roman"/>
              </w:rPr>
              <w:t>konularda</w:t>
            </w:r>
            <w:r w:rsidRPr="00BF717E">
              <w:rPr>
                <w:rFonts w:ascii="Times New Roman" w:hAnsi="Times New Roman"/>
                <w:spacing w:val="-4"/>
              </w:rPr>
              <w:t xml:space="preserve"> </w:t>
            </w:r>
            <w:r w:rsidRPr="00BF717E">
              <w:rPr>
                <w:rFonts w:ascii="Times New Roman" w:hAnsi="Times New Roman"/>
              </w:rPr>
              <w:t>eğitim</w:t>
            </w:r>
            <w:r w:rsidRPr="00BF717E">
              <w:rPr>
                <w:rFonts w:ascii="Times New Roman" w:hAnsi="Times New Roman"/>
                <w:spacing w:val="-4"/>
              </w:rPr>
              <w:t xml:space="preserve"> </w:t>
            </w:r>
            <w:r w:rsidRPr="00BF717E">
              <w:rPr>
                <w:rFonts w:ascii="Times New Roman" w:hAnsi="Times New Roman"/>
              </w:rPr>
              <w:t>alan</w:t>
            </w:r>
            <w:r w:rsidRPr="00BF717E">
              <w:rPr>
                <w:rFonts w:ascii="Times New Roman" w:hAnsi="Times New Roman"/>
                <w:spacing w:val="-4"/>
              </w:rPr>
              <w:t xml:space="preserve"> </w:t>
            </w:r>
            <w:r w:rsidRPr="00BF717E">
              <w:rPr>
                <w:rFonts w:ascii="Times New Roman" w:hAnsi="Times New Roman"/>
              </w:rPr>
              <w:t>öğretmen</w:t>
            </w:r>
            <w:r w:rsidRPr="00BF717E">
              <w:rPr>
                <w:rFonts w:ascii="Times New Roman" w:hAnsi="Times New Roman"/>
                <w:spacing w:val="-4"/>
              </w:rPr>
              <w:t xml:space="preserve"> </w:t>
            </w:r>
            <w:r w:rsidRPr="00BF717E">
              <w:rPr>
                <w:rFonts w:ascii="Times New Roman" w:hAnsi="Times New Roman"/>
              </w:rPr>
              <w:t>sayısı</w:t>
            </w:r>
          </w:p>
        </w:tc>
        <w:tc>
          <w:tcPr>
            <w:tcW w:w="433" w:type="pct"/>
            <w:tcBorders>
              <w:top w:val="single" w:sz="4" w:space="0" w:color="auto"/>
              <w:left w:val="single" w:sz="4" w:space="0" w:color="auto"/>
              <w:bottom w:val="single" w:sz="4" w:space="0" w:color="auto"/>
              <w:right w:val="single" w:sz="4" w:space="0" w:color="auto"/>
            </w:tcBorders>
          </w:tcPr>
          <w:p w14:paraId="70603557"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33</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3754"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0</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65A9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70B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95ED1"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73EF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71E5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421" w:type="pct"/>
            <w:tcBorders>
              <w:top w:val="single" w:sz="4" w:space="0" w:color="auto"/>
              <w:left w:val="single" w:sz="4" w:space="0" w:color="auto"/>
              <w:right w:val="single" w:sz="4" w:space="0" w:color="auto"/>
            </w:tcBorders>
          </w:tcPr>
          <w:p w14:paraId="3573A13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514" w:type="pct"/>
            <w:tcBorders>
              <w:top w:val="single" w:sz="4" w:space="0" w:color="auto"/>
              <w:left w:val="single" w:sz="4" w:space="0" w:color="auto"/>
              <w:right w:val="single" w:sz="4" w:space="0" w:color="auto"/>
            </w:tcBorders>
          </w:tcPr>
          <w:p w14:paraId="2FFC51AF"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4954A511" w14:textId="77777777" w:rsidTr="00FE1B0E">
        <w:trPr>
          <w:trHeight w:val="334"/>
        </w:trPr>
        <w:tc>
          <w:tcPr>
            <w:tcW w:w="1575"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293FD1B9"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1.2.2 </w:t>
            </w:r>
            <w:r w:rsidRPr="00BF717E">
              <w:rPr>
                <w:rFonts w:ascii="Times New Roman" w:hAnsi="Times New Roman"/>
              </w:rPr>
              <w:t>Hijyen,</w:t>
            </w:r>
            <w:r w:rsidRPr="00BF717E">
              <w:rPr>
                <w:rFonts w:ascii="Times New Roman" w:hAnsi="Times New Roman"/>
                <w:spacing w:val="-4"/>
              </w:rPr>
              <w:t xml:space="preserve"> </w:t>
            </w:r>
            <w:r w:rsidRPr="00BF717E">
              <w:rPr>
                <w:rFonts w:ascii="Times New Roman" w:hAnsi="Times New Roman"/>
              </w:rPr>
              <w:t>gıda</w:t>
            </w:r>
            <w:r w:rsidRPr="00BF717E">
              <w:rPr>
                <w:rFonts w:ascii="Times New Roman" w:hAnsi="Times New Roman"/>
                <w:spacing w:val="-4"/>
              </w:rPr>
              <w:t xml:space="preserve"> </w:t>
            </w:r>
            <w:r w:rsidRPr="00BF717E">
              <w:rPr>
                <w:rFonts w:ascii="Times New Roman" w:hAnsi="Times New Roman"/>
              </w:rPr>
              <w:t>güvenliği,</w:t>
            </w:r>
            <w:r w:rsidRPr="00BF717E">
              <w:rPr>
                <w:rFonts w:ascii="Times New Roman" w:hAnsi="Times New Roman"/>
                <w:spacing w:val="-3"/>
              </w:rPr>
              <w:t xml:space="preserve"> </w:t>
            </w:r>
            <w:r w:rsidRPr="00BF717E">
              <w:rPr>
                <w:rFonts w:ascii="Times New Roman" w:hAnsi="Times New Roman"/>
              </w:rPr>
              <w:t>bulaşıcı</w:t>
            </w:r>
            <w:r w:rsidRPr="00BF717E">
              <w:rPr>
                <w:rFonts w:ascii="Times New Roman" w:hAnsi="Times New Roman"/>
                <w:spacing w:val="-4"/>
              </w:rPr>
              <w:t xml:space="preserve"> </w:t>
            </w:r>
            <w:r w:rsidRPr="00BF717E">
              <w:rPr>
                <w:rFonts w:ascii="Times New Roman" w:hAnsi="Times New Roman"/>
              </w:rPr>
              <w:t>hastalıklar</w:t>
            </w:r>
            <w:r w:rsidRPr="00BF717E">
              <w:rPr>
                <w:rFonts w:ascii="Times New Roman" w:hAnsi="Times New Roman"/>
                <w:spacing w:val="-4"/>
              </w:rPr>
              <w:t xml:space="preserve"> </w:t>
            </w:r>
            <w:r w:rsidRPr="00BF717E">
              <w:rPr>
                <w:rFonts w:ascii="Times New Roman" w:hAnsi="Times New Roman"/>
              </w:rPr>
              <w:t>ile</w:t>
            </w:r>
            <w:r w:rsidRPr="00BF717E">
              <w:rPr>
                <w:rFonts w:ascii="Times New Roman" w:hAnsi="Times New Roman"/>
                <w:spacing w:val="-4"/>
              </w:rPr>
              <w:t xml:space="preserve"> </w:t>
            </w:r>
            <w:r w:rsidRPr="00BF717E">
              <w:rPr>
                <w:rFonts w:ascii="Times New Roman" w:hAnsi="Times New Roman"/>
              </w:rPr>
              <w:t>ilgili</w:t>
            </w:r>
            <w:r w:rsidRPr="00BF717E">
              <w:rPr>
                <w:rFonts w:ascii="Times New Roman" w:hAnsi="Times New Roman"/>
                <w:spacing w:val="-3"/>
              </w:rPr>
              <w:t xml:space="preserve"> </w:t>
            </w:r>
            <w:r w:rsidRPr="00BF717E">
              <w:rPr>
                <w:rFonts w:ascii="Times New Roman" w:hAnsi="Times New Roman"/>
              </w:rPr>
              <w:t>konularda</w:t>
            </w:r>
            <w:r w:rsidRPr="00BF717E">
              <w:rPr>
                <w:rFonts w:ascii="Times New Roman" w:hAnsi="Times New Roman"/>
                <w:spacing w:val="-4"/>
              </w:rPr>
              <w:t xml:space="preserve"> </w:t>
            </w:r>
            <w:r w:rsidRPr="00BF717E">
              <w:rPr>
                <w:rFonts w:ascii="Times New Roman" w:hAnsi="Times New Roman"/>
              </w:rPr>
              <w:t>eğitim</w:t>
            </w:r>
            <w:r w:rsidRPr="00BF717E">
              <w:rPr>
                <w:rFonts w:ascii="Times New Roman" w:hAnsi="Times New Roman"/>
                <w:spacing w:val="-4"/>
              </w:rPr>
              <w:t xml:space="preserve"> </w:t>
            </w:r>
            <w:r w:rsidRPr="00BF717E">
              <w:rPr>
                <w:rFonts w:ascii="Times New Roman" w:hAnsi="Times New Roman"/>
              </w:rPr>
              <w:t>alan</w:t>
            </w:r>
            <w:r w:rsidRPr="00BF717E">
              <w:rPr>
                <w:rFonts w:ascii="Times New Roman" w:hAnsi="Times New Roman"/>
                <w:spacing w:val="-4"/>
              </w:rPr>
              <w:t xml:space="preserve"> </w:t>
            </w:r>
            <w:r w:rsidRPr="00BF717E">
              <w:rPr>
                <w:rFonts w:ascii="Times New Roman" w:hAnsi="Times New Roman"/>
              </w:rPr>
              <w:t>öğretmen</w:t>
            </w:r>
            <w:r w:rsidRPr="00BF717E">
              <w:rPr>
                <w:rFonts w:ascii="Times New Roman" w:hAnsi="Times New Roman"/>
                <w:spacing w:val="-4"/>
              </w:rPr>
              <w:t xml:space="preserve"> </w:t>
            </w:r>
            <w:r w:rsidRPr="00BF717E">
              <w:rPr>
                <w:rFonts w:ascii="Times New Roman" w:hAnsi="Times New Roman"/>
              </w:rPr>
              <w:t>sayısı</w:t>
            </w:r>
          </w:p>
        </w:tc>
        <w:tc>
          <w:tcPr>
            <w:tcW w:w="433" w:type="pct"/>
            <w:tcBorders>
              <w:top w:val="single" w:sz="4" w:space="0" w:color="auto"/>
              <w:left w:val="single" w:sz="4" w:space="0" w:color="auto"/>
              <w:bottom w:val="single" w:sz="4" w:space="0" w:color="auto"/>
              <w:right w:val="single" w:sz="4" w:space="0" w:color="auto"/>
            </w:tcBorders>
          </w:tcPr>
          <w:p w14:paraId="105D7E1A"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33</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B6164"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0</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4312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DF6A2"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ACC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FEE9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0D558"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421" w:type="pct"/>
            <w:tcBorders>
              <w:top w:val="single" w:sz="4" w:space="0" w:color="auto"/>
              <w:left w:val="single" w:sz="4" w:space="0" w:color="auto"/>
              <w:right w:val="single" w:sz="4" w:space="0" w:color="auto"/>
            </w:tcBorders>
          </w:tcPr>
          <w:p w14:paraId="41B57D8A"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514" w:type="pct"/>
            <w:tcBorders>
              <w:top w:val="single" w:sz="4" w:space="0" w:color="auto"/>
              <w:left w:val="single" w:sz="4" w:space="0" w:color="auto"/>
              <w:right w:val="single" w:sz="4" w:space="0" w:color="auto"/>
            </w:tcBorders>
          </w:tcPr>
          <w:p w14:paraId="6A9DF88A"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329276EA" w14:textId="77777777" w:rsidTr="00FE1B0E">
        <w:trPr>
          <w:trHeight w:val="334"/>
        </w:trPr>
        <w:tc>
          <w:tcPr>
            <w:tcW w:w="1575"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4F4D5C56"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1.2.3 </w:t>
            </w:r>
            <w:r w:rsidRPr="00BF717E">
              <w:rPr>
                <w:rFonts w:ascii="Times New Roman" w:hAnsi="Times New Roman"/>
              </w:rPr>
              <w:t>Afet</w:t>
            </w:r>
            <w:r w:rsidRPr="00BF717E">
              <w:rPr>
                <w:rFonts w:ascii="Times New Roman" w:hAnsi="Times New Roman"/>
                <w:spacing w:val="-4"/>
              </w:rPr>
              <w:t xml:space="preserve"> </w:t>
            </w:r>
            <w:r w:rsidRPr="00BF717E">
              <w:rPr>
                <w:rFonts w:ascii="Times New Roman" w:hAnsi="Times New Roman"/>
              </w:rPr>
              <w:t>ve</w:t>
            </w:r>
            <w:r w:rsidRPr="00BF717E">
              <w:rPr>
                <w:rFonts w:ascii="Times New Roman" w:hAnsi="Times New Roman"/>
                <w:spacing w:val="-4"/>
              </w:rPr>
              <w:t xml:space="preserve"> </w:t>
            </w:r>
            <w:r w:rsidRPr="00BF717E">
              <w:rPr>
                <w:rFonts w:ascii="Times New Roman" w:hAnsi="Times New Roman"/>
              </w:rPr>
              <w:t>acil</w:t>
            </w:r>
            <w:r w:rsidRPr="00BF717E">
              <w:rPr>
                <w:rFonts w:ascii="Times New Roman" w:hAnsi="Times New Roman"/>
                <w:spacing w:val="-3"/>
              </w:rPr>
              <w:t xml:space="preserve"> </w:t>
            </w:r>
            <w:r w:rsidRPr="00BF717E">
              <w:rPr>
                <w:rFonts w:ascii="Times New Roman" w:hAnsi="Times New Roman"/>
              </w:rPr>
              <w:t>durum</w:t>
            </w:r>
            <w:r w:rsidRPr="00BF717E">
              <w:rPr>
                <w:rFonts w:ascii="Times New Roman" w:hAnsi="Times New Roman"/>
                <w:spacing w:val="-4"/>
              </w:rPr>
              <w:t xml:space="preserve"> </w:t>
            </w:r>
            <w:r w:rsidRPr="00BF717E">
              <w:rPr>
                <w:rFonts w:ascii="Times New Roman" w:hAnsi="Times New Roman"/>
              </w:rPr>
              <w:t>tatbikat</w:t>
            </w:r>
            <w:r w:rsidRPr="00BF717E">
              <w:rPr>
                <w:rFonts w:ascii="Times New Roman" w:hAnsi="Times New Roman"/>
                <w:spacing w:val="-4"/>
              </w:rPr>
              <w:t xml:space="preserve"> </w:t>
            </w:r>
            <w:r w:rsidRPr="00BF717E">
              <w:rPr>
                <w:rFonts w:ascii="Times New Roman" w:hAnsi="Times New Roman"/>
                <w:spacing w:val="-2"/>
              </w:rPr>
              <w:t>sayısı</w:t>
            </w:r>
          </w:p>
        </w:tc>
        <w:tc>
          <w:tcPr>
            <w:tcW w:w="433" w:type="pct"/>
            <w:tcBorders>
              <w:top w:val="single" w:sz="4" w:space="0" w:color="auto"/>
              <w:left w:val="single" w:sz="4" w:space="0" w:color="auto"/>
              <w:bottom w:val="single" w:sz="4" w:space="0" w:color="auto"/>
              <w:right w:val="single" w:sz="4" w:space="0" w:color="auto"/>
            </w:tcBorders>
          </w:tcPr>
          <w:p w14:paraId="65DC1CF1"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33</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F3140"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14D14"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6B02A"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10210"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9129A"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B8247"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w:t>
            </w:r>
          </w:p>
        </w:tc>
        <w:tc>
          <w:tcPr>
            <w:tcW w:w="421" w:type="pct"/>
            <w:tcBorders>
              <w:top w:val="single" w:sz="4" w:space="0" w:color="auto"/>
              <w:left w:val="single" w:sz="4" w:space="0" w:color="auto"/>
              <w:right w:val="single" w:sz="4" w:space="0" w:color="auto"/>
            </w:tcBorders>
          </w:tcPr>
          <w:p w14:paraId="0D419997"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514" w:type="pct"/>
            <w:tcBorders>
              <w:top w:val="single" w:sz="4" w:space="0" w:color="auto"/>
              <w:left w:val="single" w:sz="4" w:space="0" w:color="auto"/>
              <w:right w:val="single" w:sz="4" w:space="0" w:color="auto"/>
            </w:tcBorders>
          </w:tcPr>
          <w:p w14:paraId="28ADE76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6FFB207F" w14:textId="77777777" w:rsidTr="00FE1B0E">
        <w:trPr>
          <w:trHeight w:val="485"/>
        </w:trPr>
        <w:tc>
          <w:tcPr>
            <w:tcW w:w="1575"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37E8C075"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Koordinatör Birim</w:t>
            </w:r>
          </w:p>
        </w:tc>
        <w:tc>
          <w:tcPr>
            <w:tcW w:w="342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2C0CFC"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idaresi</w:t>
            </w:r>
          </w:p>
        </w:tc>
      </w:tr>
      <w:tr w:rsidR="00BF717E" w:rsidRPr="00BF717E" w14:paraId="71674623" w14:textId="77777777" w:rsidTr="00FE1B0E">
        <w:trPr>
          <w:trHeight w:val="504"/>
        </w:trPr>
        <w:tc>
          <w:tcPr>
            <w:tcW w:w="1575"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101A9935"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İş Birliği Yapılacak Birimler</w:t>
            </w:r>
          </w:p>
        </w:tc>
        <w:tc>
          <w:tcPr>
            <w:tcW w:w="342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7743D79"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Aile Birliği, İl Milli Eğitim Müdürlüğü, Yerel Yönetimler ve tüm paydaşlar</w:t>
            </w:r>
          </w:p>
        </w:tc>
      </w:tr>
      <w:tr w:rsidR="00BF717E" w:rsidRPr="00BF717E" w14:paraId="41BE9DB0" w14:textId="77777777" w:rsidTr="00FE1B0E">
        <w:trPr>
          <w:trHeight w:val="20"/>
        </w:trPr>
        <w:tc>
          <w:tcPr>
            <w:tcW w:w="1575"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21FA9E3C"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Riskler</w:t>
            </w:r>
          </w:p>
        </w:tc>
        <w:tc>
          <w:tcPr>
            <w:tcW w:w="342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951E78" w14:textId="77777777" w:rsidR="00BF717E" w:rsidRPr="00BF717E" w:rsidRDefault="00BF717E" w:rsidP="00BF717E">
            <w:pPr>
              <w:spacing w:line="300" w:lineRule="auto"/>
              <w:rPr>
                <w:rFonts w:ascii="Times New Roman" w:hAnsi="Times New Roman"/>
              </w:rPr>
            </w:pPr>
            <w:r w:rsidRPr="00BF717E">
              <w:rPr>
                <w:rFonts w:ascii="Times New Roman" w:hAnsi="Times New Roman"/>
              </w:rPr>
              <w:t>Tatbikatların gereğinden fazla yapılması öğrencilerde duyarsızlık oluşturabilir.</w:t>
            </w:r>
          </w:p>
        </w:tc>
      </w:tr>
      <w:tr w:rsidR="00BF717E" w:rsidRPr="00BF717E" w14:paraId="053A88C5" w14:textId="77777777" w:rsidTr="00FE1B0E">
        <w:trPr>
          <w:trHeight w:val="708"/>
        </w:trPr>
        <w:tc>
          <w:tcPr>
            <w:tcW w:w="1575"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48B43657"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Stratejiler</w:t>
            </w:r>
          </w:p>
        </w:tc>
        <w:tc>
          <w:tcPr>
            <w:tcW w:w="342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95736F" w14:textId="77777777" w:rsidR="00BF717E" w:rsidRPr="00BF717E" w:rsidRDefault="00BF717E" w:rsidP="00BF717E">
            <w:pPr>
              <w:widowControl w:val="0"/>
              <w:spacing w:line="243" w:lineRule="exact"/>
              <w:rPr>
                <w:rFonts w:ascii="Times New Roman" w:hAnsi="Times New Roman"/>
                <w:lang w:val="en-US"/>
              </w:rPr>
            </w:pPr>
            <w:r w:rsidRPr="00BF717E">
              <w:rPr>
                <w:rFonts w:ascii="Times New Roman" w:hAnsi="Times New Roman"/>
                <w:b/>
                <w:bCs/>
                <w:lang w:val="en-US"/>
              </w:rPr>
              <w:t>S1.2.1</w:t>
            </w:r>
            <w:r w:rsidRPr="00BF717E">
              <w:rPr>
                <w:rFonts w:ascii="Times New Roman" w:hAnsi="Times New Roman"/>
                <w:spacing w:val="-5"/>
                <w:lang w:val="en-US"/>
              </w:rPr>
              <w:t xml:space="preserve"> </w:t>
            </w:r>
            <w:r w:rsidRPr="00BF717E">
              <w:rPr>
                <w:rFonts w:ascii="Times New Roman" w:hAnsi="Times New Roman"/>
                <w:lang w:val="en-US"/>
              </w:rPr>
              <w:t>Eğitim</w:t>
            </w:r>
            <w:r w:rsidRPr="00BF717E">
              <w:rPr>
                <w:rFonts w:ascii="Times New Roman" w:hAnsi="Times New Roman"/>
                <w:spacing w:val="-5"/>
                <w:lang w:val="en-US"/>
              </w:rPr>
              <w:t xml:space="preserve"> </w:t>
            </w:r>
            <w:r w:rsidRPr="00BF717E">
              <w:rPr>
                <w:rFonts w:ascii="Times New Roman" w:hAnsi="Times New Roman"/>
                <w:lang w:val="en-US"/>
              </w:rPr>
              <w:t>ortamları</w:t>
            </w:r>
            <w:r w:rsidRPr="00BF717E">
              <w:rPr>
                <w:rFonts w:ascii="Times New Roman" w:hAnsi="Times New Roman"/>
                <w:spacing w:val="-5"/>
                <w:lang w:val="en-US"/>
              </w:rPr>
              <w:t xml:space="preserve"> </w:t>
            </w:r>
            <w:r w:rsidRPr="00BF717E">
              <w:rPr>
                <w:rFonts w:ascii="Times New Roman" w:hAnsi="Times New Roman"/>
                <w:lang w:val="en-US"/>
              </w:rPr>
              <w:t>iş</w:t>
            </w:r>
            <w:r w:rsidRPr="00BF717E">
              <w:rPr>
                <w:rFonts w:ascii="Times New Roman" w:hAnsi="Times New Roman"/>
                <w:spacing w:val="-4"/>
                <w:lang w:val="en-US"/>
              </w:rPr>
              <w:t xml:space="preserve"> </w:t>
            </w:r>
            <w:r w:rsidRPr="00BF717E">
              <w:rPr>
                <w:rFonts w:ascii="Times New Roman" w:hAnsi="Times New Roman"/>
                <w:lang w:val="en-US"/>
              </w:rPr>
              <w:t>sağlığı</w:t>
            </w:r>
            <w:r w:rsidRPr="00BF717E">
              <w:rPr>
                <w:rFonts w:ascii="Times New Roman" w:hAnsi="Times New Roman"/>
                <w:spacing w:val="-4"/>
                <w:lang w:val="en-US"/>
              </w:rPr>
              <w:t xml:space="preserve"> </w:t>
            </w:r>
            <w:r w:rsidRPr="00BF717E">
              <w:rPr>
                <w:rFonts w:ascii="Times New Roman" w:hAnsi="Times New Roman"/>
                <w:lang w:val="en-US"/>
              </w:rPr>
              <w:t>ve</w:t>
            </w:r>
            <w:r w:rsidRPr="00BF717E">
              <w:rPr>
                <w:rFonts w:ascii="Times New Roman" w:hAnsi="Times New Roman"/>
                <w:spacing w:val="-4"/>
                <w:lang w:val="en-US"/>
              </w:rPr>
              <w:t xml:space="preserve"> </w:t>
            </w:r>
            <w:r w:rsidRPr="00BF717E">
              <w:rPr>
                <w:rFonts w:ascii="Times New Roman" w:hAnsi="Times New Roman"/>
                <w:lang w:val="en-US"/>
              </w:rPr>
              <w:t>güvenliği</w:t>
            </w:r>
            <w:r w:rsidRPr="00BF717E">
              <w:rPr>
                <w:rFonts w:ascii="Times New Roman" w:hAnsi="Times New Roman"/>
                <w:spacing w:val="-4"/>
                <w:lang w:val="en-US"/>
              </w:rPr>
              <w:t xml:space="preserve"> </w:t>
            </w:r>
            <w:r w:rsidRPr="00BF717E">
              <w:rPr>
                <w:rFonts w:ascii="Times New Roman" w:hAnsi="Times New Roman"/>
                <w:lang w:val="en-US"/>
              </w:rPr>
              <w:t>yönergesine</w:t>
            </w:r>
            <w:r w:rsidRPr="00BF717E">
              <w:rPr>
                <w:rFonts w:ascii="Times New Roman" w:hAnsi="Times New Roman"/>
                <w:spacing w:val="-5"/>
                <w:lang w:val="en-US"/>
              </w:rPr>
              <w:t xml:space="preserve"> </w:t>
            </w:r>
            <w:r w:rsidRPr="00BF717E">
              <w:rPr>
                <w:rFonts w:ascii="Times New Roman" w:hAnsi="Times New Roman"/>
                <w:lang w:val="en-US"/>
              </w:rPr>
              <w:t>uygun</w:t>
            </w:r>
            <w:r w:rsidRPr="00BF717E">
              <w:rPr>
                <w:rFonts w:ascii="Times New Roman" w:hAnsi="Times New Roman"/>
                <w:spacing w:val="-5"/>
                <w:lang w:val="en-US"/>
              </w:rPr>
              <w:t xml:space="preserve"> </w:t>
            </w:r>
            <w:r w:rsidRPr="00BF717E">
              <w:rPr>
                <w:rFonts w:ascii="Times New Roman" w:hAnsi="Times New Roman"/>
                <w:lang w:val="en-US"/>
              </w:rPr>
              <w:t>hâle</w:t>
            </w:r>
            <w:r w:rsidRPr="00BF717E">
              <w:rPr>
                <w:rFonts w:ascii="Times New Roman" w:hAnsi="Times New Roman"/>
                <w:spacing w:val="-4"/>
                <w:lang w:val="en-US"/>
              </w:rPr>
              <w:t xml:space="preserve"> </w:t>
            </w:r>
            <w:r w:rsidRPr="00BF717E">
              <w:rPr>
                <w:rFonts w:ascii="Times New Roman" w:hAnsi="Times New Roman"/>
                <w:spacing w:val="-2"/>
                <w:lang w:val="en-US"/>
              </w:rPr>
              <w:t>getirilecektir.</w:t>
            </w:r>
          </w:p>
          <w:p w14:paraId="347A3C45" w14:textId="77777777" w:rsidR="00BF717E" w:rsidRPr="00BF717E" w:rsidRDefault="00BF717E" w:rsidP="00BF717E">
            <w:pPr>
              <w:spacing w:line="300" w:lineRule="auto"/>
              <w:rPr>
                <w:rFonts w:ascii="Times New Roman" w:hAnsi="Times New Roman"/>
              </w:rPr>
            </w:pPr>
            <w:r w:rsidRPr="00BF717E">
              <w:rPr>
                <w:rFonts w:ascii="Times New Roman" w:hAnsi="Times New Roman"/>
                <w:b/>
                <w:bCs/>
              </w:rPr>
              <w:t>S1.2.2</w:t>
            </w:r>
            <w:r w:rsidRPr="00BF717E">
              <w:rPr>
                <w:rFonts w:ascii="Times New Roman" w:hAnsi="Times New Roman"/>
              </w:rPr>
              <w:t xml:space="preserve"> Öğrenci, öğretmen ve velilerde farkındalık oluşturmak için bağımlılıkla mücadele, akran zorbalığı, sağlıklı</w:t>
            </w:r>
            <w:r w:rsidRPr="00BF717E">
              <w:rPr>
                <w:rFonts w:ascii="Times New Roman" w:hAnsi="Times New Roman"/>
                <w:spacing w:val="-3"/>
              </w:rPr>
              <w:t xml:space="preserve"> </w:t>
            </w:r>
            <w:r w:rsidRPr="00BF717E">
              <w:rPr>
                <w:rFonts w:ascii="Times New Roman" w:hAnsi="Times New Roman"/>
              </w:rPr>
              <w:t>beslenme</w:t>
            </w:r>
            <w:r w:rsidRPr="00BF717E">
              <w:rPr>
                <w:rFonts w:ascii="Times New Roman" w:hAnsi="Times New Roman"/>
                <w:spacing w:val="-4"/>
              </w:rPr>
              <w:t xml:space="preserve"> </w:t>
            </w:r>
            <w:r w:rsidRPr="00BF717E">
              <w:rPr>
                <w:rFonts w:ascii="Times New Roman" w:hAnsi="Times New Roman"/>
              </w:rPr>
              <w:t>ve</w:t>
            </w:r>
            <w:r w:rsidRPr="00BF717E">
              <w:rPr>
                <w:rFonts w:ascii="Times New Roman" w:hAnsi="Times New Roman"/>
                <w:spacing w:val="-2"/>
              </w:rPr>
              <w:t xml:space="preserve"> </w:t>
            </w:r>
            <w:r w:rsidRPr="00BF717E">
              <w:rPr>
                <w:rFonts w:ascii="Times New Roman" w:hAnsi="Times New Roman"/>
              </w:rPr>
              <w:t>obezite,</w:t>
            </w:r>
            <w:r w:rsidRPr="00BF717E">
              <w:rPr>
                <w:rFonts w:ascii="Times New Roman" w:hAnsi="Times New Roman"/>
                <w:spacing w:val="-3"/>
              </w:rPr>
              <w:t xml:space="preserve"> </w:t>
            </w:r>
            <w:r w:rsidRPr="00BF717E">
              <w:rPr>
                <w:rFonts w:ascii="Times New Roman" w:hAnsi="Times New Roman"/>
              </w:rPr>
              <w:t>hijyen,</w:t>
            </w:r>
            <w:r w:rsidRPr="00BF717E">
              <w:rPr>
                <w:rFonts w:ascii="Times New Roman" w:hAnsi="Times New Roman"/>
                <w:spacing w:val="-3"/>
              </w:rPr>
              <w:t xml:space="preserve"> </w:t>
            </w:r>
            <w:r w:rsidRPr="00BF717E">
              <w:rPr>
                <w:rFonts w:ascii="Times New Roman" w:hAnsi="Times New Roman"/>
              </w:rPr>
              <w:t>bulaşıcı</w:t>
            </w:r>
            <w:r w:rsidRPr="00BF717E">
              <w:rPr>
                <w:rFonts w:ascii="Times New Roman" w:hAnsi="Times New Roman"/>
                <w:spacing w:val="-4"/>
              </w:rPr>
              <w:t xml:space="preserve"> </w:t>
            </w:r>
            <w:r w:rsidRPr="00BF717E">
              <w:rPr>
                <w:rFonts w:ascii="Times New Roman" w:hAnsi="Times New Roman"/>
              </w:rPr>
              <w:t>hastalıklar</w:t>
            </w:r>
            <w:r w:rsidRPr="00BF717E">
              <w:rPr>
                <w:rFonts w:ascii="Times New Roman" w:hAnsi="Times New Roman"/>
                <w:spacing w:val="-3"/>
              </w:rPr>
              <w:t xml:space="preserve"> </w:t>
            </w:r>
            <w:r w:rsidRPr="00BF717E">
              <w:rPr>
                <w:rFonts w:ascii="Times New Roman" w:hAnsi="Times New Roman"/>
              </w:rPr>
              <w:t>ve</w:t>
            </w:r>
            <w:r w:rsidRPr="00BF717E">
              <w:rPr>
                <w:rFonts w:ascii="Times New Roman" w:hAnsi="Times New Roman"/>
                <w:spacing w:val="-3"/>
              </w:rPr>
              <w:t xml:space="preserve"> </w:t>
            </w:r>
            <w:r w:rsidRPr="00BF717E">
              <w:rPr>
                <w:rFonts w:ascii="Times New Roman" w:hAnsi="Times New Roman"/>
              </w:rPr>
              <w:t>gıda</w:t>
            </w:r>
            <w:r w:rsidRPr="00BF717E">
              <w:rPr>
                <w:rFonts w:ascii="Times New Roman" w:hAnsi="Times New Roman"/>
                <w:spacing w:val="-3"/>
              </w:rPr>
              <w:t xml:space="preserve"> </w:t>
            </w:r>
            <w:r w:rsidRPr="00BF717E">
              <w:rPr>
                <w:rFonts w:ascii="Times New Roman" w:hAnsi="Times New Roman"/>
              </w:rPr>
              <w:t>güvenliği</w:t>
            </w:r>
            <w:r w:rsidRPr="00BF717E">
              <w:rPr>
                <w:rFonts w:ascii="Times New Roman" w:hAnsi="Times New Roman"/>
                <w:spacing w:val="-3"/>
              </w:rPr>
              <w:t xml:space="preserve"> </w:t>
            </w:r>
            <w:r w:rsidRPr="00BF717E">
              <w:rPr>
                <w:rFonts w:ascii="Times New Roman" w:hAnsi="Times New Roman"/>
              </w:rPr>
              <w:t>gibi</w:t>
            </w:r>
            <w:r w:rsidRPr="00BF717E">
              <w:rPr>
                <w:rFonts w:ascii="Times New Roman" w:hAnsi="Times New Roman"/>
                <w:spacing w:val="-2"/>
              </w:rPr>
              <w:t xml:space="preserve"> </w:t>
            </w:r>
            <w:r w:rsidRPr="00BF717E">
              <w:rPr>
                <w:rFonts w:ascii="Times New Roman" w:hAnsi="Times New Roman"/>
              </w:rPr>
              <w:t>konularda eğitimler düzenlenecektir.</w:t>
            </w:r>
          </w:p>
          <w:p w14:paraId="5066FFD4" w14:textId="77777777" w:rsidR="00BF717E" w:rsidRPr="00BF717E" w:rsidRDefault="00BF717E" w:rsidP="00BF717E">
            <w:pPr>
              <w:widowControl w:val="0"/>
              <w:spacing w:line="244" w:lineRule="exact"/>
              <w:ind w:left="4"/>
              <w:jc w:val="both"/>
              <w:rPr>
                <w:rFonts w:ascii="Times New Roman" w:hAnsi="Times New Roman"/>
                <w:lang w:val="en-US"/>
              </w:rPr>
            </w:pPr>
            <w:r w:rsidRPr="00BF717E">
              <w:rPr>
                <w:rFonts w:ascii="Times New Roman" w:hAnsi="Times New Roman"/>
                <w:b/>
                <w:bCs/>
                <w:lang w:val="en-US"/>
              </w:rPr>
              <w:t>S1.2.3</w:t>
            </w:r>
            <w:r w:rsidRPr="00BF717E">
              <w:rPr>
                <w:rFonts w:ascii="Times New Roman" w:hAnsi="Times New Roman"/>
                <w:spacing w:val="-8"/>
                <w:lang w:val="en-US"/>
              </w:rPr>
              <w:t xml:space="preserve"> </w:t>
            </w:r>
            <w:r w:rsidRPr="00BF717E">
              <w:rPr>
                <w:rFonts w:ascii="Times New Roman" w:hAnsi="Times New Roman"/>
                <w:lang w:val="en-US"/>
              </w:rPr>
              <w:t>Okulun</w:t>
            </w:r>
            <w:r w:rsidRPr="00BF717E">
              <w:rPr>
                <w:rFonts w:ascii="Times New Roman" w:hAnsi="Times New Roman"/>
                <w:spacing w:val="-5"/>
                <w:lang w:val="en-US"/>
              </w:rPr>
              <w:t xml:space="preserve"> </w:t>
            </w:r>
            <w:r w:rsidRPr="00BF717E">
              <w:rPr>
                <w:rFonts w:ascii="Times New Roman" w:hAnsi="Times New Roman"/>
                <w:lang w:val="en-US"/>
              </w:rPr>
              <w:t>afet</w:t>
            </w:r>
            <w:r w:rsidRPr="00BF717E">
              <w:rPr>
                <w:rFonts w:ascii="Times New Roman" w:hAnsi="Times New Roman"/>
                <w:spacing w:val="-5"/>
                <w:lang w:val="en-US"/>
              </w:rPr>
              <w:t xml:space="preserve"> </w:t>
            </w:r>
            <w:r w:rsidRPr="00BF717E">
              <w:rPr>
                <w:rFonts w:ascii="Times New Roman" w:hAnsi="Times New Roman"/>
                <w:lang w:val="en-US"/>
              </w:rPr>
              <w:t>ve</w:t>
            </w:r>
            <w:r w:rsidRPr="00BF717E">
              <w:rPr>
                <w:rFonts w:ascii="Times New Roman" w:hAnsi="Times New Roman"/>
                <w:spacing w:val="-5"/>
                <w:lang w:val="en-US"/>
              </w:rPr>
              <w:t xml:space="preserve"> </w:t>
            </w:r>
            <w:r w:rsidRPr="00BF717E">
              <w:rPr>
                <w:rFonts w:ascii="Times New Roman" w:hAnsi="Times New Roman"/>
                <w:lang w:val="en-US"/>
              </w:rPr>
              <w:t>acil</w:t>
            </w:r>
            <w:r w:rsidRPr="00BF717E">
              <w:rPr>
                <w:rFonts w:ascii="Times New Roman" w:hAnsi="Times New Roman"/>
                <w:spacing w:val="-4"/>
                <w:lang w:val="en-US"/>
              </w:rPr>
              <w:t xml:space="preserve"> </w:t>
            </w:r>
            <w:r w:rsidRPr="00BF717E">
              <w:rPr>
                <w:rFonts w:ascii="Times New Roman" w:hAnsi="Times New Roman"/>
                <w:lang w:val="en-US"/>
              </w:rPr>
              <w:t>durum</w:t>
            </w:r>
            <w:r w:rsidRPr="00BF717E">
              <w:rPr>
                <w:rFonts w:ascii="Times New Roman" w:hAnsi="Times New Roman"/>
                <w:spacing w:val="-5"/>
                <w:lang w:val="en-US"/>
              </w:rPr>
              <w:t xml:space="preserve"> </w:t>
            </w:r>
            <w:r w:rsidRPr="00BF717E">
              <w:rPr>
                <w:rFonts w:ascii="Times New Roman" w:hAnsi="Times New Roman"/>
                <w:lang w:val="en-US"/>
              </w:rPr>
              <w:t>eylem</w:t>
            </w:r>
            <w:r w:rsidRPr="00BF717E">
              <w:rPr>
                <w:rFonts w:ascii="Times New Roman" w:hAnsi="Times New Roman"/>
                <w:spacing w:val="-5"/>
                <w:lang w:val="en-US"/>
              </w:rPr>
              <w:t xml:space="preserve"> </w:t>
            </w:r>
            <w:r w:rsidRPr="00BF717E">
              <w:rPr>
                <w:rFonts w:ascii="Times New Roman" w:hAnsi="Times New Roman"/>
                <w:lang w:val="en-US"/>
              </w:rPr>
              <w:t>planının</w:t>
            </w:r>
            <w:r w:rsidRPr="00BF717E">
              <w:rPr>
                <w:rFonts w:ascii="Times New Roman" w:hAnsi="Times New Roman"/>
                <w:spacing w:val="-6"/>
                <w:lang w:val="en-US"/>
              </w:rPr>
              <w:t xml:space="preserve"> </w:t>
            </w:r>
            <w:r w:rsidRPr="00BF717E">
              <w:rPr>
                <w:rFonts w:ascii="Times New Roman" w:hAnsi="Times New Roman"/>
                <w:lang w:val="en-US"/>
              </w:rPr>
              <w:t>güncel</w:t>
            </w:r>
            <w:r w:rsidRPr="00BF717E">
              <w:rPr>
                <w:rFonts w:ascii="Times New Roman" w:hAnsi="Times New Roman"/>
                <w:spacing w:val="-5"/>
                <w:lang w:val="en-US"/>
              </w:rPr>
              <w:t xml:space="preserve"> </w:t>
            </w:r>
            <w:r w:rsidRPr="00BF717E">
              <w:rPr>
                <w:rFonts w:ascii="Times New Roman" w:hAnsi="Times New Roman"/>
                <w:lang w:val="en-US"/>
              </w:rPr>
              <w:t>tutulması</w:t>
            </w:r>
            <w:r w:rsidRPr="00BF717E">
              <w:rPr>
                <w:rFonts w:ascii="Times New Roman" w:hAnsi="Times New Roman"/>
                <w:spacing w:val="-5"/>
                <w:lang w:val="en-US"/>
              </w:rPr>
              <w:t xml:space="preserve"> </w:t>
            </w:r>
            <w:r w:rsidRPr="00BF717E">
              <w:rPr>
                <w:rFonts w:ascii="Times New Roman" w:hAnsi="Times New Roman"/>
                <w:spacing w:val="-2"/>
                <w:lang w:val="en-US"/>
              </w:rPr>
              <w:t>sağlanacaktır.</w:t>
            </w:r>
          </w:p>
          <w:p w14:paraId="1A713CE9" w14:textId="77777777" w:rsidR="00BF717E" w:rsidRPr="00BF717E" w:rsidRDefault="00BF717E" w:rsidP="00BF717E">
            <w:pPr>
              <w:spacing w:line="300" w:lineRule="auto"/>
              <w:rPr>
                <w:rFonts w:ascii="Times New Roman" w:hAnsi="Times New Roman"/>
                <w:b/>
              </w:rPr>
            </w:pPr>
            <w:r w:rsidRPr="00BF717E">
              <w:rPr>
                <w:rFonts w:ascii="Times New Roman" w:hAnsi="Times New Roman"/>
                <w:b/>
                <w:bCs/>
              </w:rPr>
              <w:t>S1.2.4</w:t>
            </w:r>
            <w:r w:rsidRPr="00BF717E">
              <w:rPr>
                <w:rFonts w:ascii="Times New Roman" w:hAnsi="Times New Roman"/>
                <w:spacing w:val="-3"/>
              </w:rPr>
              <w:t xml:space="preserve"> </w:t>
            </w:r>
            <w:r w:rsidRPr="00BF717E">
              <w:rPr>
                <w:rFonts w:ascii="Times New Roman" w:hAnsi="Times New Roman"/>
              </w:rPr>
              <w:t>Afet</w:t>
            </w:r>
            <w:r w:rsidRPr="00BF717E">
              <w:rPr>
                <w:rFonts w:ascii="Times New Roman" w:hAnsi="Times New Roman"/>
                <w:spacing w:val="-3"/>
              </w:rPr>
              <w:t xml:space="preserve"> </w:t>
            </w:r>
            <w:r w:rsidRPr="00BF717E">
              <w:rPr>
                <w:rFonts w:ascii="Times New Roman" w:hAnsi="Times New Roman"/>
              </w:rPr>
              <w:t>ve</w:t>
            </w:r>
            <w:r w:rsidRPr="00BF717E">
              <w:rPr>
                <w:rFonts w:ascii="Times New Roman" w:hAnsi="Times New Roman"/>
                <w:spacing w:val="-2"/>
              </w:rPr>
              <w:t xml:space="preserve"> </w:t>
            </w:r>
            <w:r w:rsidRPr="00BF717E">
              <w:rPr>
                <w:rFonts w:ascii="Times New Roman" w:hAnsi="Times New Roman"/>
              </w:rPr>
              <w:t>acil</w:t>
            </w:r>
            <w:r w:rsidRPr="00BF717E">
              <w:rPr>
                <w:rFonts w:ascii="Times New Roman" w:hAnsi="Times New Roman"/>
                <w:spacing w:val="-2"/>
              </w:rPr>
              <w:t xml:space="preserve"> </w:t>
            </w:r>
            <w:r w:rsidRPr="00BF717E">
              <w:rPr>
                <w:rFonts w:ascii="Times New Roman" w:hAnsi="Times New Roman"/>
              </w:rPr>
              <w:t>durum</w:t>
            </w:r>
            <w:r w:rsidRPr="00BF717E">
              <w:rPr>
                <w:rFonts w:ascii="Times New Roman" w:hAnsi="Times New Roman"/>
                <w:spacing w:val="-3"/>
              </w:rPr>
              <w:t xml:space="preserve"> </w:t>
            </w:r>
            <w:r w:rsidRPr="00BF717E">
              <w:rPr>
                <w:rFonts w:ascii="Times New Roman" w:hAnsi="Times New Roman"/>
              </w:rPr>
              <w:t>tatbikatları</w:t>
            </w:r>
            <w:r w:rsidRPr="00BF717E">
              <w:rPr>
                <w:rFonts w:ascii="Times New Roman" w:hAnsi="Times New Roman"/>
                <w:spacing w:val="-2"/>
              </w:rPr>
              <w:t xml:space="preserve"> düzenlenecektir.</w:t>
            </w:r>
          </w:p>
        </w:tc>
      </w:tr>
      <w:tr w:rsidR="00BF717E" w:rsidRPr="00BF717E" w14:paraId="43B2A923" w14:textId="77777777" w:rsidTr="00FE1B0E">
        <w:trPr>
          <w:trHeight w:val="424"/>
        </w:trPr>
        <w:tc>
          <w:tcPr>
            <w:tcW w:w="1575"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319DA40A"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Maliyet Tahmini</w:t>
            </w:r>
          </w:p>
        </w:tc>
        <w:tc>
          <w:tcPr>
            <w:tcW w:w="342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AAEF80" w14:textId="77777777" w:rsidR="00BF717E" w:rsidRPr="00BF717E" w:rsidRDefault="00BF717E" w:rsidP="00BF717E">
            <w:pPr>
              <w:spacing w:line="300" w:lineRule="auto"/>
              <w:rPr>
                <w:rFonts w:ascii="Times New Roman" w:hAnsi="Times New Roman"/>
                <w:color w:val="000000"/>
              </w:rPr>
            </w:pPr>
            <w:r w:rsidRPr="00BF717E">
              <w:rPr>
                <w:rFonts w:ascii="Times New Roman" w:hAnsi="Times New Roman"/>
                <w:color w:val="000000"/>
              </w:rPr>
              <w:t>70.000,00 TL</w:t>
            </w:r>
          </w:p>
        </w:tc>
      </w:tr>
      <w:tr w:rsidR="00BF717E" w:rsidRPr="00BF717E" w14:paraId="1F029473" w14:textId="77777777" w:rsidTr="00FE1B0E">
        <w:trPr>
          <w:trHeight w:val="20"/>
        </w:trPr>
        <w:tc>
          <w:tcPr>
            <w:tcW w:w="1575"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380F80ED"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lastRenderedPageBreak/>
              <w:t>Tespitler</w:t>
            </w:r>
          </w:p>
        </w:tc>
        <w:tc>
          <w:tcPr>
            <w:tcW w:w="342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D1DC70"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Okulda güvenlik sorunu oluşturabilecek mekanlar mevcuttur.</w:t>
            </w:r>
          </w:p>
        </w:tc>
      </w:tr>
      <w:tr w:rsidR="00BF717E" w:rsidRPr="00BF717E" w14:paraId="42653C41" w14:textId="77777777" w:rsidTr="00FE1B0E">
        <w:trPr>
          <w:trHeight w:val="20"/>
        </w:trPr>
        <w:tc>
          <w:tcPr>
            <w:tcW w:w="1575"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4105B880"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İhtiyaçlar</w:t>
            </w:r>
          </w:p>
        </w:tc>
        <w:tc>
          <w:tcPr>
            <w:tcW w:w="342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83CD3C" w14:textId="0A8651CD" w:rsidR="00BF717E" w:rsidRPr="00BF717E" w:rsidRDefault="003E7E72" w:rsidP="00BF717E">
            <w:pPr>
              <w:spacing w:line="300" w:lineRule="auto"/>
              <w:rPr>
                <w:rFonts w:ascii="Times New Roman" w:hAnsi="Times New Roman"/>
                <w:shd w:val="clear" w:color="auto" w:fill="FFFFFF" w:themeFill="background1"/>
              </w:rPr>
            </w:pPr>
            <w:r>
              <w:rPr>
                <w:rFonts w:ascii="Times New Roman" w:hAnsi="Times New Roman"/>
                <w:shd w:val="clear" w:color="auto" w:fill="FFFFFF" w:themeFill="background1"/>
              </w:rPr>
              <w:t>Kazan dairesi ihtiyacı vardır.</w:t>
            </w:r>
          </w:p>
        </w:tc>
      </w:tr>
    </w:tbl>
    <w:p w14:paraId="40C57210"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71B5B197"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626AEFA1"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3B77E468"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tbl>
      <w:tblPr>
        <w:tblStyle w:val="TabloKlavuzu"/>
        <w:tblW w:w="5467" w:type="pct"/>
        <w:tblInd w:w="-431" w:type="dxa"/>
        <w:tblLayout w:type="fixed"/>
        <w:tblLook w:val="04A0" w:firstRow="1" w:lastRow="0" w:firstColumn="1" w:lastColumn="0" w:noHBand="0" w:noVBand="1"/>
      </w:tblPr>
      <w:tblGrid>
        <w:gridCol w:w="3252"/>
        <w:gridCol w:w="1379"/>
        <w:gridCol w:w="1272"/>
        <w:gridCol w:w="1496"/>
        <w:gridCol w:w="1001"/>
        <w:gridCol w:w="1001"/>
        <w:gridCol w:w="1001"/>
        <w:gridCol w:w="1001"/>
        <w:gridCol w:w="1001"/>
        <w:gridCol w:w="1374"/>
        <w:gridCol w:w="1521"/>
      </w:tblGrid>
      <w:tr w:rsidR="00BF717E" w:rsidRPr="00BF717E" w14:paraId="7BDF2E26" w14:textId="77777777" w:rsidTr="00FE1B0E">
        <w:trPr>
          <w:trHeight w:val="620"/>
        </w:trPr>
        <w:tc>
          <w:tcPr>
            <w:tcW w:w="5000" w:type="pct"/>
            <w:gridSpan w:val="11"/>
            <w:tcBorders>
              <w:top w:val="single" w:sz="4" w:space="0" w:color="auto"/>
              <w:left w:val="single" w:sz="4" w:space="0" w:color="auto"/>
              <w:bottom w:val="single" w:sz="4" w:space="0" w:color="auto"/>
              <w:right w:val="single" w:sz="4" w:space="0" w:color="auto"/>
            </w:tcBorders>
            <w:shd w:val="clear" w:color="auto" w:fill="F8965A"/>
            <w:vAlign w:val="center"/>
          </w:tcPr>
          <w:p w14:paraId="0182395C" w14:textId="77777777" w:rsidR="00BF717E" w:rsidRPr="00BF717E" w:rsidRDefault="00BF717E" w:rsidP="00BF717E">
            <w:pPr>
              <w:spacing w:line="276" w:lineRule="auto"/>
              <w:rPr>
                <w:rFonts w:ascii="Book Antiqua" w:hAnsi="Book Antiqua"/>
              </w:rPr>
            </w:pPr>
            <w:bookmarkStart w:id="88" w:name="_Hlk165042650"/>
            <w:r w:rsidRPr="00BF717E">
              <w:rPr>
                <w:rFonts w:ascii="Book Antiqua" w:hAnsi="Book Antiqua"/>
                <w:b/>
                <w:sz w:val="24"/>
                <w:szCs w:val="21"/>
              </w:rPr>
              <w:t>TEMA 2:</w:t>
            </w:r>
            <w:r w:rsidRPr="00BF717E">
              <w:rPr>
                <w:rFonts w:ascii="Book Antiqua" w:hAnsi="Book Antiqua"/>
                <w:b/>
                <w:spacing w:val="-7"/>
                <w:sz w:val="24"/>
                <w:szCs w:val="21"/>
              </w:rPr>
              <w:t xml:space="preserve"> </w:t>
            </w:r>
            <w:r w:rsidRPr="00BF717E">
              <w:rPr>
                <w:rFonts w:ascii="Book Antiqua" w:hAnsi="Book Antiqua"/>
                <w:b/>
                <w:sz w:val="24"/>
                <w:szCs w:val="21"/>
              </w:rPr>
              <w:t>Eğitim</w:t>
            </w:r>
            <w:r w:rsidRPr="00BF717E">
              <w:rPr>
                <w:rFonts w:ascii="Times New Roman" w:hAnsi="Times New Roman"/>
                <w:b/>
                <w:sz w:val="24"/>
                <w:szCs w:val="21"/>
              </w:rPr>
              <w:t>‐</w:t>
            </w:r>
            <w:r w:rsidRPr="00BF717E">
              <w:rPr>
                <w:rFonts w:ascii="Book Antiqua" w:hAnsi="Book Antiqua" w:cs="Book Antiqua"/>
                <w:b/>
                <w:sz w:val="24"/>
                <w:szCs w:val="21"/>
              </w:rPr>
              <w:t>Öğ</w:t>
            </w:r>
            <w:r w:rsidRPr="00BF717E">
              <w:rPr>
                <w:rFonts w:ascii="Book Antiqua" w:hAnsi="Book Antiqua"/>
                <w:b/>
                <w:sz w:val="24"/>
                <w:szCs w:val="21"/>
              </w:rPr>
              <w:t>retime</w:t>
            </w:r>
            <w:r w:rsidRPr="00BF717E">
              <w:rPr>
                <w:rFonts w:ascii="Book Antiqua" w:hAnsi="Book Antiqua"/>
                <w:b/>
                <w:spacing w:val="-6"/>
                <w:sz w:val="24"/>
                <w:szCs w:val="21"/>
              </w:rPr>
              <w:t xml:space="preserve"> </w:t>
            </w:r>
            <w:r w:rsidRPr="00BF717E">
              <w:rPr>
                <w:rFonts w:ascii="Book Antiqua" w:hAnsi="Book Antiqua"/>
                <w:b/>
                <w:sz w:val="24"/>
                <w:szCs w:val="21"/>
              </w:rPr>
              <w:t>Erişim</w:t>
            </w:r>
            <w:r w:rsidRPr="00BF717E">
              <w:rPr>
                <w:rFonts w:ascii="Book Antiqua" w:hAnsi="Book Antiqua"/>
                <w:b/>
                <w:spacing w:val="-6"/>
                <w:sz w:val="24"/>
                <w:szCs w:val="21"/>
              </w:rPr>
              <w:t xml:space="preserve"> </w:t>
            </w:r>
            <w:r w:rsidRPr="00BF717E">
              <w:rPr>
                <w:rFonts w:ascii="Book Antiqua" w:hAnsi="Book Antiqua"/>
                <w:b/>
                <w:sz w:val="24"/>
                <w:szCs w:val="21"/>
              </w:rPr>
              <w:t>ve</w:t>
            </w:r>
            <w:r w:rsidRPr="00BF717E">
              <w:rPr>
                <w:rFonts w:ascii="Book Antiqua" w:hAnsi="Book Antiqua"/>
                <w:b/>
                <w:spacing w:val="-6"/>
                <w:sz w:val="24"/>
                <w:szCs w:val="21"/>
              </w:rPr>
              <w:t xml:space="preserve"> </w:t>
            </w:r>
            <w:r w:rsidRPr="00BF717E">
              <w:rPr>
                <w:rFonts w:ascii="Book Antiqua" w:hAnsi="Book Antiqua"/>
                <w:b/>
                <w:spacing w:val="-2"/>
                <w:sz w:val="24"/>
                <w:szCs w:val="21"/>
              </w:rPr>
              <w:t>Katılım</w:t>
            </w:r>
          </w:p>
        </w:tc>
      </w:tr>
      <w:tr w:rsidR="00BF717E" w:rsidRPr="00BF717E" w14:paraId="65E9E709" w14:textId="77777777" w:rsidTr="00FE1B0E">
        <w:trPr>
          <w:trHeight w:val="569"/>
        </w:trPr>
        <w:tc>
          <w:tcPr>
            <w:tcW w:w="1063" w:type="pct"/>
            <w:tcBorders>
              <w:top w:val="single" w:sz="4" w:space="0" w:color="auto"/>
              <w:left w:val="single" w:sz="4" w:space="0" w:color="auto"/>
              <w:bottom w:val="single" w:sz="4" w:space="0" w:color="auto"/>
              <w:right w:val="single" w:sz="4" w:space="0" w:color="auto"/>
            </w:tcBorders>
            <w:shd w:val="clear" w:color="auto" w:fill="F8965A"/>
            <w:vAlign w:val="center"/>
            <w:hideMark/>
          </w:tcPr>
          <w:p w14:paraId="3BFA5CB2" w14:textId="77777777" w:rsidR="00BF717E" w:rsidRPr="00BF717E" w:rsidRDefault="00BF717E" w:rsidP="00BF717E">
            <w:pPr>
              <w:spacing w:line="300" w:lineRule="auto"/>
              <w:rPr>
                <w:rFonts w:ascii="Times New Roman" w:hAnsi="Times New Roman"/>
                <w:b/>
                <w:color w:val="FFFFFF" w:themeColor="background1"/>
              </w:rPr>
            </w:pPr>
            <w:r w:rsidRPr="00BF717E">
              <w:rPr>
                <w:rFonts w:ascii="Times New Roman" w:hAnsi="Times New Roman"/>
                <w:b/>
              </w:rPr>
              <w:t>Amaç 2</w:t>
            </w:r>
          </w:p>
        </w:tc>
        <w:tc>
          <w:tcPr>
            <w:tcW w:w="3937" w:type="pct"/>
            <w:gridSpan w:val="10"/>
            <w:tcBorders>
              <w:top w:val="single" w:sz="4" w:space="0" w:color="auto"/>
              <w:left w:val="single" w:sz="4" w:space="0" w:color="auto"/>
              <w:bottom w:val="single" w:sz="4" w:space="0" w:color="auto"/>
              <w:right w:val="single" w:sz="4" w:space="0" w:color="auto"/>
            </w:tcBorders>
            <w:vAlign w:val="center"/>
          </w:tcPr>
          <w:p w14:paraId="0EC2E578" w14:textId="77777777" w:rsidR="00BF717E" w:rsidRPr="00BF717E" w:rsidRDefault="00BF717E" w:rsidP="00BF717E">
            <w:pPr>
              <w:spacing w:line="276" w:lineRule="auto"/>
              <w:rPr>
                <w:rFonts w:ascii="Times New Roman" w:hAnsi="Times New Roman"/>
              </w:rPr>
            </w:pPr>
            <w:r w:rsidRPr="00BF717E">
              <w:rPr>
                <w:rFonts w:ascii="Times New Roman" w:hAnsi="Times New Roman"/>
              </w:rPr>
              <w:t>A2</w:t>
            </w:r>
            <w:r w:rsidRPr="00BF717E">
              <w:rPr>
                <w:rFonts w:ascii="Times New Roman" w:hAnsi="Times New Roman"/>
                <w:spacing w:val="-12"/>
              </w:rPr>
              <w:t xml:space="preserve"> </w:t>
            </w:r>
            <w:r w:rsidRPr="00BF717E">
              <w:rPr>
                <w:rFonts w:ascii="Times New Roman" w:hAnsi="Times New Roman"/>
              </w:rPr>
              <w:t>Öğrencilerin</w:t>
            </w:r>
            <w:r w:rsidRPr="00BF717E">
              <w:rPr>
                <w:rFonts w:ascii="Times New Roman" w:hAnsi="Times New Roman"/>
                <w:spacing w:val="-11"/>
              </w:rPr>
              <w:t xml:space="preserve"> </w:t>
            </w:r>
            <w:r w:rsidRPr="00BF717E">
              <w:rPr>
                <w:rFonts w:ascii="Times New Roman" w:hAnsi="Times New Roman"/>
              </w:rPr>
              <w:t>kaliteli</w:t>
            </w:r>
            <w:r w:rsidRPr="00BF717E">
              <w:rPr>
                <w:rFonts w:ascii="Times New Roman" w:hAnsi="Times New Roman"/>
                <w:spacing w:val="-11"/>
              </w:rPr>
              <w:t xml:space="preserve"> </w:t>
            </w:r>
            <w:r w:rsidRPr="00BF717E">
              <w:rPr>
                <w:rFonts w:ascii="Times New Roman" w:hAnsi="Times New Roman"/>
              </w:rPr>
              <w:t>eğitime</w:t>
            </w:r>
            <w:r w:rsidRPr="00BF717E">
              <w:rPr>
                <w:rFonts w:ascii="Times New Roman" w:hAnsi="Times New Roman"/>
                <w:spacing w:val="-12"/>
              </w:rPr>
              <w:t xml:space="preserve"> </w:t>
            </w:r>
            <w:r w:rsidRPr="00BF717E">
              <w:rPr>
                <w:rFonts w:ascii="Times New Roman" w:hAnsi="Times New Roman"/>
              </w:rPr>
              <w:t>erişimleri</w:t>
            </w:r>
            <w:r w:rsidRPr="00BF717E">
              <w:rPr>
                <w:rFonts w:ascii="Times New Roman" w:hAnsi="Times New Roman"/>
                <w:spacing w:val="-11"/>
              </w:rPr>
              <w:t xml:space="preserve"> </w:t>
            </w:r>
            <w:r w:rsidRPr="00BF717E">
              <w:rPr>
                <w:rFonts w:ascii="Times New Roman" w:hAnsi="Times New Roman"/>
              </w:rPr>
              <w:t>fırsat</w:t>
            </w:r>
            <w:r w:rsidRPr="00BF717E">
              <w:rPr>
                <w:rFonts w:ascii="Times New Roman" w:hAnsi="Times New Roman"/>
                <w:spacing w:val="-11"/>
              </w:rPr>
              <w:t xml:space="preserve"> </w:t>
            </w:r>
            <w:r w:rsidRPr="00BF717E">
              <w:rPr>
                <w:rFonts w:ascii="Times New Roman" w:hAnsi="Times New Roman"/>
              </w:rPr>
              <w:t>eşitliği</w:t>
            </w:r>
            <w:r w:rsidRPr="00BF717E">
              <w:rPr>
                <w:rFonts w:ascii="Times New Roman" w:hAnsi="Times New Roman"/>
                <w:spacing w:val="-12"/>
              </w:rPr>
              <w:t xml:space="preserve"> </w:t>
            </w:r>
            <w:r w:rsidRPr="00BF717E">
              <w:rPr>
                <w:rFonts w:ascii="Times New Roman" w:hAnsi="Times New Roman"/>
              </w:rPr>
              <w:t>temelinde</w:t>
            </w:r>
            <w:r w:rsidRPr="00BF717E">
              <w:rPr>
                <w:rFonts w:ascii="Times New Roman" w:hAnsi="Times New Roman"/>
                <w:spacing w:val="-11"/>
              </w:rPr>
              <w:t xml:space="preserve"> </w:t>
            </w:r>
            <w:r w:rsidRPr="00BF717E">
              <w:rPr>
                <w:rFonts w:ascii="Times New Roman" w:hAnsi="Times New Roman"/>
              </w:rPr>
              <w:t>artırılarak</w:t>
            </w:r>
            <w:r w:rsidRPr="00BF717E">
              <w:rPr>
                <w:rFonts w:ascii="Times New Roman" w:hAnsi="Times New Roman"/>
                <w:spacing w:val="-11"/>
              </w:rPr>
              <w:t xml:space="preserve"> </w:t>
            </w:r>
            <w:r w:rsidRPr="00BF717E">
              <w:rPr>
                <w:rFonts w:ascii="Times New Roman" w:hAnsi="Times New Roman"/>
              </w:rPr>
              <w:t>tüm</w:t>
            </w:r>
            <w:r w:rsidRPr="00BF717E">
              <w:rPr>
                <w:rFonts w:ascii="Times New Roman" w:hAnsi="Times New Roman"/>
                <w:spacing w:val="-12"/>
              </w:rPr>
              <w:t xml:space="preserve"> </w:t>
            </w:r>
            <w:r w:rsidRPr="00BF717E">
              <w:rPr>
                <w:rFonts w:ascii="Times New Roman" w:hAnsi="Times New Roman"/>
              </w:rPr>
              <w:t>gelişim</w:t>
            </w:r>
            <w:r w:rsidRPr="00BF717E">
              <w:rPr>
                <w:rFonts w:ascii="Times New Roman" w:hAnsi="Times New Roman"/>
                <w:spacing w:val="-11"/>
              </w:rPr>
              <w:t xml:space="preserve"> </w:t>
            </w:r>
            <w:r w:rsidRPr="00BF717E">
              <w:rPr>
                <w:rFonts w:ascii="Times New Roman" w:hAnsi="Times New Roman"/>
              </w:rPr>
              <w:t>alanlarını</w:t>
            </w:r>
            <w:r w:rsidRPr="00BF717E">
              <w:rPr>
                <w:rFonts w:ascii="Times New Roman" w:hAnsi="Times New Roman"/>
                <w:spacing w:val="-11"/>
              </w:rPr>
              <w:t xml:space="preserve"> </w:t>
            </w:r>
            <w:r w:rsidRPr="00BF717E">
              <w:rPr>
                <w:rFonts w:ascii="Times New Roman" w:hAnsi="Times New Roman"/>
              </w:rPr>
              <w:t>kapsayacak şekilde çok yönlü gelişimleri sağlanacaktır.</w:t>
            </w:r>
          </w:p>
        </w:tc>
      </w:tr>
      <w:tr w:rsidR="00BF717E" w:rsidRPr="00BF717E" w14:paraId="445BCECF" w14:textId="77777777" w:rsidTr="00FE1B0E">
        <w:trPr>
          <w:trHeight w:val="22"/>
        </w:trPr>
        <w:tc>
          <w:tcPr>
            <w:tcW w:w="1063" w:type="pct"/>
            <w:tcBorders>
              <w:top w:val="single" w:sz="4" w:space="0" w:color="auto"/>
              <w:left w:val="single" w:sz="4" w:space="0" w:color="auto"/>
              <w:bottom w:val="single" w:sz="4" w:space="0" w:color="auto"/>
              <w:right w:val="single" w:sz="4" w:space="0" w:color="auto"/>
            </w:tcBorders>
            <w:shd w:val="clear" w:color="auto" w:fill="F8965A"/>
            <w:vAlign w:val="center"/>
            <w:hideMark/>
          </w:tcPr>
          <w:p w14:paraId="5951382F" w14:textId="77777777" w:rsidR="00BF717E" w:rsidRPr="00BF717E" w:rsidRDefault="00BF717E" w:rsidP="00BF717E">
            <w:pPr>
              <w:spacing w:line="300" w:lineRule="auto"/>
              <w:rPr>
                <w:rFonts w:ascii="Times New Roman" w:hAnsi="Times New Roman"/>
                <w:b/>
                <w:color w:val="FFFFFF" w:themeColor="background1"/>
              </w:rPr>
            </w:pPr>
            <w:r w:rsidRPr="00BF717E">
              <w:rPr>
                <w:rFonts w:ascii="Times New Roman" w:hAnsi="Times New Roman"/>
                <w:b/>
              </w:rPr>
              <w:t>Hedef 2.1</w:t>
            </w:r>
          </w:p>
        </w:tc>
        <w:tc>
          <w:tcPr>
            <w:tcW w:w="3937" w:type="pct"/>
            <w:gridSpan w:val="10"/>
            <w:tcBorders>
              <w:top w:val="single" w:sz="4" w:space="0" w:color="auto"/>
              <w:left w:val="single" w:sz="4" w:space="0" w:color="auto"/>
              <w:bottom w:val="single" w:sz="4" w:space="0" w:color="auto"/>
              <w:right w:val="single" w:sz="4" w:space="0" w:color="auto"/>
            </w:tcBorders>
            <w:vAlign w:val="center"/>
          </w:tcPr>
          <w:p w14:paraId="1BE53CD7" w14:textId="77777777" w:rsidR="00BF717E" w:rsidRPr="00BF717E" w:rsidRDefault="00BF717E" w:rsidP="00BF717E">
            <w:pPr>
              <w:spacing w:line="300" w:lineRule="auto"/>
              <w:rPr>
                <w:rFonts w:ascii="Times New Roman" w:hAnsi="Times New Roman"/>
                <w:b/>
              </w:rPr>
            </w:pPr>
            <w:r w:rsidRPr="00BF717E">
              <w:rPr>
                <w:rFonts w:ascii="Times New Roman" w:hAnsi="Times New Roman"/>
              </w:rPr>
              <w:t>H2.1</w:t>
            </w:r>
            <w:r w:rsidRPr="00BF717E">
              <w:rPr>
                <w:rFonts w:ascii="Times New Roman" w:hAnsi="Times New Roman"/>
                <w:spacing w:val="-5"/>
              </w:rPr>
              <w:t xml:space="preserve"> </w:t>
            </w:r>
            <w:r w:rsidRPr="00BF717E">
              <w:rPr>
                <w:rFonts w:ascii="Times New Roman" w:hAnsi="Times New Roman"/>
              </w:rPr>
              <w:t>Okul</w:t>
            </w:r>
            <w:r w:rsidRPr="00BF717E">
              <w:rPr>
                <w:rFonts w:ascii="Times New Roman" w:hAnsi="Times New Roman"/>
                <w:spacing w:val="-5"/>
              </w:rPr>
              <w:t xml:space="preserve"> </w:t>
            </w:r>
            <w:r w:rsidRPr="00BF717E">
              <w:rPr>
                <w:rFonts w:ascii="Times New Roman" w:hAnsi="Times New Roman"/>
              </w:rPr>
              <w:t>öncesi</w:t>
            </w:r>
            <w:r w:rsidRPr="00BF717E">
              <w:rPr>
                <w:rFonts w:ascii="Times New Roman" w:hAnsi="Times New Roman"/>
                <w:spacing w:val="-5"/>
              </w:rPr>
              <w:t xml:space="preserve"> </w:t>
            </w:r>
            <w:r w:rsidRPr="00BF717E">
              <w:rPr>
                <w:rFonts w:ascii="Times New Roman" w:hAnsi="Times New Roman"/>
              </w:rPr>
              <w:t>eğitime</w:t>
            </w:r>
            <w:r w:rsidRPr="00BF717E">
              <w:rPr>
                <w:rFonts w:ascii="Times New Roman" w:hAnsi="Times New Roman"/>
                <w:spacing w:val="-5"/>
              </w:rPr>
              <w:t xml:space="preserve"> </w:t>
            </w:r>
            <w:r w:rsidRPr="00BF717E">
              <w:rPr>
                <w:rFonts w:ascii="Times New Roman" w:hAnsi="Times New Roman"/>
              </w:rPr>
              <w:t>erişim</w:t>
            </w:r>
            <w:r w:rsidRPr="00BF717E">
              <w:rPr>
                <w:rFonts w:ascii="Times New Roman" w:hAnsi="Times New Roman"/>
                <w:spacing w:val="-4"/>
              </w:rPr>
              <w:t xml:space="preserve"> </w:t>
            </w:r>
            <w:r w:rsidRPr="00BF717E">
              <w:rPr>
                <w:rFonts w:ascii="Times New Roman" w:hAnsi="Times New Roman"/>
                <w:spacing w:val="-2"/>
              </w:rPr>
              <w:t>artırılacaktır.</w:t>
            </w:r>
          </w:p>
        </w:tc>
      </w:tr>
      <w:tr w:rsidR="00BF717E" w:rsidRPr="00BF717E" w14:paraId="6BCB133D" w14:textId="77777777" w:rsidTr="00FE1B0E">
        <w:trPr>
          <w:trHeight w:val="22"/>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1119B8B7"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Performans Göstergeleri</w:t>
            </w:r>
          </w:p>
        </w:tc>
        <w:tc>
          <w:tcPr>
            <w:tcW w:w="416"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22CFEBF8"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Hedefe Etkisi (%)</w:t>
            </w:r>
          </w:p>
        </w:tc>
        <w:tc>
          <w:tcPr>
            <w:tcW w:w="489"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1D9C585F"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Başlangıç Değeri</w:t>
            </w:r>
          </w:p>
        </w:tc>
        <w:tc>
          <w:tcPr>
            <w:tcW w:w="32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11F6EEBC"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2024</w:t>
            </w:r>
          </w:p>
        </w:tc>
        <w:tc>
          <w:tcPr>
            <w:tcW w:w="32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49315AF1"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2025</w:t>
            </w:r>
          </w:p>
        </w:tc>
        <w:tc>
          <w:tcPr>
            <w:tcW w:w="32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057AB5AF"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2026</w:t>
            </w:r>
          </w:p>
        </w:tc>
        <w:tc>
          <w:tcPr>
            <w:tcW w:w="32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4F989DCA"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2027</w:t>
            </w:r>
          </w:p>
        </w:tc>
        <w:tc>
          <w:tcPr>
            <w:tcW w:w="32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2CEA3676"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2028</w:t>
            </w:r>
          </w:p>
        </w:tc>
        <w:tc>
          <w:tcPr>
            <w:tcW w:w="449"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30380BCF"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İzleme Sıklığı</w:t>
            </w:r>
          </w:p>
        </w:tc>
        <w:tc>
          <w:tcPr>
            <w:tcW w:w="496"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7129CDDA"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Rapor Sıklığı</w:t>
            </w:r>
          </w:p>
        </w:tc>
      </w:tr>
      <w:tr w:rsidR="00BF717E" w:rsidRPr="00BF717E" w14:paraId="5E64E296" w14:textId="77777777" w:rsidTr="00FE1B0E">
        <w:trPr>
          <w:trHeight w:val="376"/>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68ADEC7D"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2.1.1 </w:t>
            </w:r>
            <w:r w:rsidRPr="00BF717E">
              <w:rPr>
                <w:rFonts w:ascii="Times New Roman" w:hAnsi="Times New Roman"/>
              </w:rPr>
              <w:t>Aday</w:t>
            </w:r>
            <w:r w:rsidRPr="00BF717E">
              <w:rPr>
                <w:rFonts w:ascii="Times New Roman" w:hAnsi="Times New Roman"/>
                <w:spacing w:val="-3"/>
              </w:rPr>
              <w:t xml:space="preserve"> </w:t>
            </w:r>
            <w:r w:rsidRPr="00BF717E">
              <w:rPr>
                <w:rFonts w:ascii="Times New Roman" w:hAnsi="Times New Roman"/>
              </w:rPr>
              <w:t>kayıttaki</w:t>
            </w:r>
            <w:r w:rsidRPr="00BF717E">
              <w:rPr>
                <w:rFonts w:ascii="Times New Roman" w:hAnsi="Times New Roman"/>
                <w:spacing w:val="-3"/>
              </w:rPr>
              <w:t xml:space="preserve"> </w:t>
            </w:r>
            <w:r w:rsidRPr="00BF717E">
              <w:rPr>
                <w:rFonts w:ascii="Times New Roman" w:hAnsi="Times New Roman"/>
              </w:rPr>
              <w:t>bir</w:t>
            </w:r>
            <w:r w:rsidRPr="00BF717E">
              <w:rPr>
                <w:rFonts w:ascii="Times New Roman" w:hAnsi="Times New Roman"/>
                <w:spacing w:val="-2"/>
              </w:rPr>
              <w:t xml:space="preserve"> </w:t>
            </w:r>
            <w:r w:rsidRPr="00BF717E">
              <w:rPr>
                <w:rFonts w:ascii="Times New Roman" w:hAnsi="Times New Roman"/>
              </w:rPr>
              <w:t>sonraki</w:t>
            </w:r>
            <w:r w:rsidRPr="00BF717E">
              <w:rPr>
                <w:rFonts w:ascii="Times New Roman" w:hAnsi="Times New Roman"/>
                <w:spacing w:val="-3"/>
              </w:rPr>
              <w:t xml:space="preserve"> </w:t>
            </w:r>
            <w:r w:rsidRPr="00BF717E">
              <w:rPr>
                <w:rFonts w:ascii="Times New Roman" w:hAnsi="Times New Roman"/>
              </w:rPr>
              <w:t>yıl</w:t>
            </w:r>
            <w:r w:rsidRPr="00BF717E">
              <w:rPr>
                <w:rFonts w:ascii="Times New Roman" w:hAnsi="Times New Roman"/>
                <w:spacing w:val="-3"/>
              </w:rPr>
              <w:t xml:space="preserve"> </w:t>
            </w:r>
            <w:r w:rsidRPr="00BF717E">
              <w:rPr>
                <w:rFonts w:ascii="Times New Roman" w:hAnsi="Times New Roman"/>
              </w:rPr>
              <w:t>ilkokula</w:t>
            </w:r>
            <w:r w:rsidRPr="00BF717E">
              <w:rPr>
                <w:rFonts w:ascii="Times New Roman" w:hAnsi="Times New Roman"/>
                <w:spacing w:val="-3"/>
              </w:rPr>
              <w:t xml:space="preserve"> </w:t>
            </w:r>
            <w:r w:rsidRPr="00BF717E">
              <w:rPr>
                <w:rFonts w:ascii="Times New Roman" w:hAnsi="Times New Roman"/>
              </w:rPr>
              <w:t>başlayacak</w:t>
            </w:r>
            <w:r w:rsidRPr="00BF717E">
              <w:rPr>
                <w:rFonts w:ascii="Times New Roman" w:hAnsi="Times New Roman"/>
                <w:spacing w:val="-3"/>
              </w:rPr>
              <w:t xml:space="preserve"> </w:t>
            </w:r>
            <w:r w:rsidRPr="00BF717E">
              <w:rPr>
                <w:rFonts w:ascii="Times New Roman" w:hAnsi="Times New Roman"/>
              </w:rPr>
              <w:t>olan</w:t>
            </w:r>
            <w:r w:rsidRPr="00BF717E">
              <w:rPr>
                <w:rFonts w:ascii="Times New Roman" w:hAnsi="Times New Roman"/>
                <w:spacing w:val="-2"/>
              </w:rPr>
              <w:t xml:space="preserve"> </w:t>
            </w:r>
            <w:r w:rsidRPr="00BF717E">
              <w:rPr>
                <w:rFonts w:ascii="Times New Roman" w:hAnsi="Times New Roman"/>
              </w:rPr>
              <w:t>çocuklardan</w:t>
            </w:r>
            <w:r w:rsidRPr="00BF717E">
              <w:rPr>
                <w:rFonts w:ascii="Times New Roman" w:hAnsi="Times New Roman"/>
                <w:spacing w:val="-4"/>
              </w:rPr>
              <w:t xml:space="preserve"> </w:t>
            </w:r>
            <w:r w:rsidRPr="00BF717E">
              <w:rPr>
                <w:rFonts w:ascii="Times New Roman" w:hAnsi="Times New Roman"/>
              </w:rPr>
              <w:t>okula</w:t>
            </w:r>
            <w:r w:rsidRPr="00BF717E">
              <w:rPr>
                <w:rFonts w:ascii="Times New Roman" w:hAnsi="Times New Roman"/>
                <w:spacing w:val="-2"/>
              </w:rPr>
              <w:t xml:space="preserve"> </w:t>
            </w:r>
            <w:r w:rsidRPr="00BF717E">
              <w:rPr>
                <w:rFonts w:ascii="Times New Roman" w:hAnsi="Times New Roman"/>
              </w:rPr>
              <w:t>kayıt</w:t>
            </w:r>
            <w:r w:rsidRPr="00BF717E">
              <w:rPr>
                <w:rFonts w:ascii="Times New Roman" w:hAnsi="Times New Roman"/>
                <w:spacing w:val="-2"/>
              </w:rPr>
              <w:t xml:space="preserve"> </w:t>
            </w:r>
            <w:r w:rsidRPr="00BF717E">
              <w:rPr>
                <w:rFonts w:ascii="Times New Roman" w:hAnsi="Times New Roman"/>
              </w:rPr>
              <w:t>olanların</w:t>
            </w:r>
            <w:r w:rsidRPr="00BF717E">
              <w:rPr>
                <w:rFonts w:ascii="Times New Roman" w:hAnsi="Times New Roman"/>
                <w:spacing w:val="-2"/>
              </w:rPr>
              <w:t xml:space="preserve"> </w:t>
            </w:r>
            <w:r w:rsidRPr="00BF717E">
              <w:rPr>
                <w:rFonts w:ascii="Times New Roman" w:hAnsi="Times New Roman"/>
              </w:rPr>
              <w:t>oranı</w:t>
            </w:r>
            <w:r w:rsidRPr="00BF717E">
              <w:rPr>
                <w:rFonts w:ascii="Times New Roman" w:hAnsi="Times New Roman"/>
                <w:spacing w:val="-3"/>
              </w:rPr>
              <w:t xml:space="preserve"> </w:t>
            </w:r>
            <w:r w:rsidRPr="00BF717E">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735675D0"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33</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296CF"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75</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072EB"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80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5748B"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85</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4C3CC"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90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85802"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95</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4F19B"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100</w:t>
            </w:r>
          </w:p>
        </w:tc>
        <w:tc>
          <w:tcPr>
            <w:tcW w:w="449" w:type="pct"/>
            <w:tcBorders>
              <w:top w:val="single" w:sz="4" w:space="0" w:color="auto"/>
              <w:left w:val="single" w:sz="4" w:space="0" w:color="auto"/>
              <w:right w:val="single" w:sz="4" w:space="0" w:color="auto"/>
            </w:tcBorders>
          </w:tcPr>
          <w:p w14:paraId="79C5BFF1"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496" w:type="pct"/>
            <w:tcBorders>
              <w:top w:val="single" w:sz="4" w:space="0" w:color="auto"/>
              <w:left w:val="single" w:sz="4" w:space="0" w:color="auto"/>
              <w:right w:val="single" w:sz="4" w:space="0" w:color="auto"/>
            </w:tcBorders>
          </w:tcPr>
          <w:p w14:paraId="32616B7A"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7679DFD4" w14:textId="77777777" w:rsidTr="00FE1B0E">
        <w:trPr>
          <w:trHeight w:val="376"/>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5F558854"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2.1.2 </w:t>
            </w:r>
            <w:r w:rsidRPr="00BF717E">
              <w:rPr>
                <w:rFonts w:ascii="Times New Roman" w:hAnsi="Times New Roman"/>
              </w:rPr>
              <w:t>Tüm dersliklerin doluluk oranı (%)</w:t>
            </w:r>
          </w:p>
        </w:tc>
        <w:tc>
          <w:tcPr>
            <w:tcW w:w="416" w:type="pct"/>
            <w:tcBorders>
              <w:top w:val="single" w:sz="4" w:space="0" w:color="auto"/>
              <w:left w:val="single" w:sz="4" w:space="0" w:color="auto"/>
              <w:bottom w:val="single" w:sz="4" w:space="0" w:color="auto"/>
              <w:right w:val="single" w:sz="4" w:space="0" w:color="auto"/>
            </w:tcBorders>
          </w:tcPr>
          <w:p w14:paraId="6F5BF7AC"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33</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976AC"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88</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A819F"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90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B8222"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92</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C363C"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94</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9542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97</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DD9B3" w14:textId="77777777" w:rsidR="00BF717E" w:rsidRPr="00BF717E" w:rsidRDefault="00BF717E" w:rsidP="00BF717E">
            <w:pPr>
              <w:spacing w:line="300" w:lineRule="auto"/>
              <w:rPr>
                <w:rFonts w:ascii="Times New Roman" w:hAnsi="Times New Roman"/>
              </w:rPr>
            </w:pPr>
            <w:r w:rsidRPr="00BF717E">
              <w:rPr>
                <w:rFonts w:ascii="Times New Roman" w:hAnsi="Times New Roman"/>
              </w:rPr>
              <w:t xml:space="preserve"> 100</w:t>
            </w:r>
          </w:p>
        </w:tc>
        <w:tc>
          <w:tcPr>
            <w:tcW w:w="449" w:type="pct"/>
            <w:tcBorders>
              <w:top w:val="single" w:sz="4" w:space="0" w:color="auto"/>
              <w:left w:val="single" w:sz="4" w:space="0" w:color="auto"/>
              <w:right w:val="single" w:sz="4" w:space="0" w:color="auto"/>
            </w:tcBorders>
          </w:tcPr>
          <w:p w14:paraId="24555BBB"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496" w:type="pct"/>
            <w:tcBorders>
              <w:top w:val="single" w:sz="4" w:space="0" w:color="auto"/>
              <w:left w:val="single" w:sz="4" w:space="0" w:color="auto"/>
              <w:right w:val="single" w:sz="4" w:space="0" w:color="auto"/>
            </w:tcBorders>
          </w:tcPr>
          <w:p w14:paraId="79ACD52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0FEB7A2A" w14:textId="77777777" w:rsidTr="00FE1B0E">
        <w:trPr>
          <w:trHeight w:val="376"/>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3C8CBDBA"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PG 2.1.3</w:t>
            </w:r>
            <w:r w:rsidRPr="00BF717E">
              <w:rPr>
                <w:rFonts w:ascii="Times New Roman" w:hAnsi="Times New Roman"/>
                <w:spacing w:val="-4"/>
              </w:rPr>
              <w:t xml:space="preserve"> </w:t>
            </w:r>
            <w:r w:rsidRPr="00BF717E">
              <w:rPr>
                <w:rFonts w:ascii="Times New Roman" w:hAnsi="Times New Roman"/>
              </w:rPr>
              <w:t>Ebeveynine</w:t>
            </w:r>
            <w:r w:rsidRPr="00BF717E">
              <w:rPr>
                <w:rFonts w:ascii="Times New Roman" w:hAnsi="Times New Roman"/>
                <w:spacing w:val="-3"/>
              </w:rPr>
              <w:t xml:space="preserve"> </w:t>
            </w:r>
            <w:r w:rsidRPr="00BF717E">
              <w:rPr>
                <w:rFonts w:ascii="Times New Roman" w:hAnsi="Times New Roman"/>
              </w:rPr>
              <w:t>aile</w:t>
            </w:r>
            <w:r w:rsidRPr="00BF717E">
              <w:rPr>
                <w:rFonts w:ascii="Times New Roman" w:hAnsi="Times New Roman"/>
                <w:spacing w:val="-3"/>
              </w:rPr>
              <w:t xml:space="preserve"> </w:t>
            </w:r>
            <w:r w:rsidRPr="00BF717E">
              <w:rPr>
                <w:rFonts w:ascii="Times New Roman" w:hAnsi="Times New Roman"/>
              </w:rPr>
              <w:t>eğitimi</w:t>
            </w:r>
            <w:r w:rsidRPr="00BF717E">
              <w:rPr>
                <w:rFonts w:ascii="Times New Roman" w:hAnsi="Times New Roman"/>
                <w:spacing w:val="-4"/>
              </w:rPr>
              <w:t xml:space="preserve"> </w:t>
            </w:r>
            <w:r w:rsidRPr="00BF717E">
              <w:rPr>
                <w:rFonts w:ascii="Times New Roman" w:hAnsi="Times New Roman"/>
              </w:rPr>
              <w:t>verilen</w:t>
            </w:r>
            <w:r w:rsidRPr="00BF717E">
              <w:rPr>
                <w:rFonts w:ascii="Times New Roman" w:hAnsi="Times New Roman"/>
                <w:spacing w:val="-4"/>
              </w:rPr>
              <w:t xml:space="preserve"> </w:t>
            </w:r>
            <w:r w:rsidRPr="00BF717E">
              <w:rPr>
                <w:rFonts w:ascii="Times New Roman" w:hAnsi="Times New Roman"/>
              </w:rPr>
              <w:t>okul</w:t>
            </w:r>
            <w:r w:rsidRPr="00BF717E">
              <w:rPr>
                <w:rFonts w:ascii="Times New Roman" w:hAnsi="Times New Roman"/>
                <w:spacing w:val="-5"/>
              </w:rPr>
              <w:t xml:space="preserve"> </w:t>
            </w:r>
            <w:r w:rsidRPr="00BF717E">
              <w:rPr>
                <w:rFonts w:ascii="Times New Roman" w:hAnsi="Times New Roman"/>
              </w:rPr>
              <w:t>öncesi</w:t>
            </w:r>
            <w:r w:rsidRPr="00BF717E">
              <w:rPr>
                <w:rFonts w:ascii="Times New Roman" w:hAnsi="Times New Roman"/>
                <w:spacing w:val="-4"/>
              </w:rPr>
              <w:t xml:space="preserve"> </w:t>
            </w:r>
            <w:r w:rsidRPr="00BF717E">
              <w:rPr>
                <w:rFonts w:ascii="Times New Roman" w:hAnsi="Times New Roman"/>
              </w:rPr>
              <w:t>çocuk</w:t>
            </w:r>
            <w:r w:rsidRPr="00BF717E">
              <w:rPr>
                <w:rFonts w:ascii="Times New Roman" w:hAnsi="Times New Roman"/>
                <w:spacing w:val="-2"/>
              </w:rPr>
              <w:t xml:space="preserve"> sayısı</w:t>
            </w:r>
          </w:p>
        </w:tc>
        <w:tc>
          <w:tcPr>
            <w:tcW w:w="416" w:type="pct"/>
            <w:tcBorders>
              <w:top w:val="single" w:sz="4" w:space="0" w:color="auto"/>
              <w:left w:val="single" w:sz="4" w:space="0" w:color="auto"/>
              <w:bottom w:val="single" w:sz="4" w:space="0" w:color="auto"/>
              <w:right w:val="single" w:sz="4" w:space="0" w:color="auto"/>
            </w:tcBorders>
          </w:tcPr>
          <w:p w14:paraId="7E577031"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33</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81004"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B7259"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15</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E94C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64F7"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25</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44D72"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CF9A"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35</w:t>
            </w:r>
          </w:p>
        </w:tc>
        <w:tc>
          <w:tcPr>
            <w:tcW w:w="449" w:type="pct"/>
            <w:tcBorders>
              <w:top w:val="single" w:sz="4" w:space="0" w:color="auto"/>
              <w:left w:val="single" w:sz="4" w:space="0" w:color="auto"/>
              <w:right w:val="single" w:sz="4" w:space="0" w:color="auto"/>
            </w:tcBorders>
          </w:tcPr>
          <w:p w14:paraId="1B3821D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496" w:type="pct"/>
            <w:tcBorders>
              <w:top w:val="single" w:sz="4" w:space="0" w:color="auto"/>
              <w:left w:val="single" w:sz="4" w:space="0" w:color="auto"/>
              <w:right w:val="single" w:sz="4" w:space="0" w:color="auto"/>
            </w:tcBorders>
          </w:tcPr>
          <w:p w14:paraId="5376CEE1"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0F9B93C8" w14:textId="77777777" w:rsidTr="00FE1B0E">
        <w:trPr>
          <w:trHeight w:val="546"/>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57BA4A5D"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Koordinatör Birim</w:t>
            </w:r>
          </w:p>
        </w:tc>
        <w:tc>
          <w:tcPr>
            <w:tcW w:w="34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C3B8F7"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idaresi</w:t>
            </w:r>
          </w:p>
        </w:tc>
      </w:tr>
      <w:tr w:rsidR="00BF717E" w:rsidRPr="00BF717E" w14:paraId="79F68C00" w14:textId="77777777" w:rsidTr="00FE1B0E">
        <w:trPr>
          <w:trHeight w:val="567"/>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5E810E09"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İş Birliği Yapılacak Birimler</w:t>
            </w:r>
          </w:p>
        </w:tc>
        <w:tc>
          <w:tcPr>
            <w:tcW w:w="34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0459D2"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Aile Birliği, İl Milli Eğitim Müdürlüğü, Yerel Yönetimler ve tüm paydaşlar</w:t>
            </w:r>
          </w:p>
        </w:tc>
      </w:tr>
      <w:tr w:rsidR="00BF717E" w:rsidRPr="00BF717E" w14:paraId="0CD9DDD9" w14:textId="77777777" w:rsidTr="00FE1B0E">
        <w:trPr>
          <w:trHeight w:val="22"/>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0265DD7B"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Riskler</w:t>
            </w:r>
          </w:p>
        </w:tc>
        <w:tc>
          <w:tcPr>
            <w:tcW w:w="34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EE665E"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binasının yetersiz gelmesi. Sınıf mevcutlarının kalabalık olmasından dolayı eğitim-öğretimde kalitenin düşmesi</w:t>
            </w:r>
          </w:p>
        </w:tc>
      </w:tr>
      <w:tr w:rsidR="00BF717E" w:rsidRPr="00BF717E" w14:paraId="2CC79FF8" w14:textId="77777777" w:rsidTr="00FE1B0E">
        <w:trPr>
          <w:trHeight w:val="797"/>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1D209311"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Stratejiler</w:t>
            </w:r>
          </w:p>
        </w:tc>
        <w:tc>
          <w:tcPr>
            <w:tcW w:w="34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B6C6BA" w14:textId="77777777" w:rsidR="00BF717E" w:rsidRPr="00BF717E" w:rsidRDefault="00BF717E" w:rsidP="00BF717E">
            <w:pPr>
              <w:rPr>
                <w:rFonts w:ascii="Times New Roman" w:hAnsi="Times New Roman"/>
              </w:rPr>
            </w:pPr>
            <w:r w:rsidRPr="00BF717E">
              <w:rPr>
                <w:rFonts w:ascii="Times New Roman" w:hAnsi="Times New Roman"/>
                <w:b/>
                <w:bCs/>
              </w:rPr>
              <w:t>S2.1.1</w:t>
            </w:r>
            <w:r w:rsidRPr="00BF717E">
              <w:rPr>
                <w:rFonts w:ascii="Times New Roman" w:hAnsi="Times New Roman"/>
                <w:spacing w:val="-4"/>
              </w:rPr>
              <w:t xml:space="preserve"> </w:t>
            </w:r>
            <w:r w:rsidRPr="00BF717E">
              <w:rPr>
                <w:rFonts w:ascii="Times New Roman" w:hAnsi="Times New Roman"/>
              </w:rPr>
              <w:t>Kayıt</w:t>
            </w:r>
            <w:r w:rsidRPr="00BF717E">
              <w:rPr>
                <w:rFonts w:ascii="Times New Roman" w:hAnsi="Times New Roman"/>
                <w:spacing w:val="-4"/>
              </w:rPr>
              <w:t xml:space="preserve"> </w:t>
            </w:r>
            <w:r w:rsidRPr="00BF717E">
              <w:rPr>
                <w:rFonts w:ascii="Times New Roman" w:hAnsi="Times New Roman"/>
              </w:rPr>
              <w:t>döneminde</w:t>
            </w:r>
            <w:r w:rsidRPr="00BF717E">
              <w:rPr>
                <w:rFonts w:ascii="Times New Roman" w:hAnsi="Times New Roman"/>
                <w:spacing w:val="-3"/>
              </w:rPr>
              <w:t xml:space="preserve"> </w:t>
            </w:r>
            <w:r w:rsidRPr="00BF717E">
              <w:rPr>
                <w:rFonts w:ascii="Times New Roman" w:hAnsi="Times New Roman"/>
              </w:rPr>
              <w:t>bir</w:t>
            </w:r>
            <w:r w:rsidRPr="00BF717E">
              <w:rPr>
                <w:rFonts w:ascii="Times New Roman" w:hAnsi="Times New Roman"/>
                <w:spacing w:val="-3"/>
              </w:rPr>
              <w:t xml:space="preserve"> </w:t>
            </w:r>
            <w:r w:rsidRPr="00BF717E">
              <w:rPr>
                <w:rFonts w:ascii="Times New Roman" w:hAnsi="Times New Roman"/>
              </w:rPr>
              <w:t>sonraki</w:t>
            </w:r>
            <w:r w:rsidRPr="00BF717E">
              <w:rPr>
                <w:rFonts w:ascii="Times New Roman" w:hAnsi="Times New Roman"/>
                <w:spacing w:val="-4"/>
              </w:rPr>
              <w:t xml:space="preserve"> </w:t>
            </w:r>
            <w:r w:rsidRPr="00BF717E">
              <w:rPr>
                <w:rFonts w:ascii="Times New Roman" w:hAnsi="Times New Roman"/>
              </w:rPr>
              <w:t>yıl</w:t>
            </w:r>
            <w:r w:rsidRPr="00BF717E">
              <w:rPr>
                <w:rFonts w:ascii="Times New Roman" w:hAnsi="Times New Roman"/>
                <w:spacing w:val="-4"/>
              </w:rPr>
              <w:t xml:space="preserve"> </w:t>
            </w:r>
            <w:r w:rsidRPr="00BF717E">
              <w:rPr>
                <w:rFonts w:ascii="Times New Roman" w:hAnsi="Times New Roman"/>
              </w:rPr>
              <w:t>ilkokula</w:t>
            </w:r>
            <w:r w:rsidRPr="00BF717E">
              <w:rPr>
                <w:rFonts w:ascii="Times New Roman" w:hAnsi="Times New Roman"/>
                <w:spacing w:val="-4"/>
              </w:rPr>
              <w:t xml:space="preserve"> </w:t>
            </w:r>
            <w:r w:rsidRPr="00BF717E">
              <w:rPr>
                <w:rFonts w:ascii="Times New Roman" w:hAnsi="Times New Roman"/>
              </w:rPr>
              <w:t>başlayacak</w:t>
            </w:r>
            <w:r w:rsidRPr="00BF717E">
              <w:rPr>
                <w:rFonts w:ascii="Times New Roman" w:hAnsi="Times New Roman"/>
                <w:spacing w:val="-4"/>
              </w:rPr>
              <w:t xml:space="preserve"> </w:t>
            </w:r>
            <w:r w:rsidRPr="00BF717E">
              <w:rPr>
                <w:rFonts w:ascii="Times New Roman" w:hAnsi="Times New Roman"/>
              </w:rPr>
              <w:t>olan</w:t>
            </w:r>
            <w:r w:rsidRPr="00BF717E">
              <w:rPr>
                <w:rFonts w:ascii="Times New Roman" w:hAnsi="Times New Roman"/>
                <w:spacing w:val="-4"/>
              </w:rPr>
              <w:t xml:space="preserve"> </w:t>
            </w:r>
            <w:r w:rsidRPr="00BF717E">
              <w:rPr>
                <w:rFonts w:ascii="Times New Roman" w:hAnsi="Times New Roman"/>
              </w:rPr>
              <w:t>çocuklar</w:t>
            </w:r>
            <w:r w:rsidRPr="00BF717E">
              <w:rPr>
                <w:rFonts w:ascii="Times New Roman" w:hAnsi="Times New Roman"/>
                <w:spacing w:val="-3"/>
              </w:rPr>
              <w:t xml:space="preserve"> </w:t>
            </w:r>
            <w:r w:rsidRPr="00BF717E">
              <w:rPr>
                <w:rFonts w:ascii="Times New Roman" w:hAnsi="Times New Roman"/>
              </w:rPr>
              <w:t>başta</w:t>
            </w:r>
            <w:r w:rsidRPr="00BF717E">
              <w:rPr>
                <w:rFonts w:ascii="Times New Roman" w:hAnsi="Times New Roman"/>
                <w:spacing w:val="-3"/>
              </w:rPr>
              <w:t xml:space="preserve"> </w:t>
            </w:r>
            <w:r w:rsidRPr="00BF717E">
              <w:rPr>
                <w:rFonts w:ascii="Times New Roman" w:hAnsi="Times New Roman"/>
              </w:rPr>
              <w:t>olmak</w:t>
            </w:r>
            <w:r w:rsidRPr="00BF717E">
              <w:rPr>
                <w:rFonts w:ascii="Times New Roman" w:hAnsi="Times New Roman"/>
                <w:spacing w:val="-3"/>
              </w:rPr>
              <w:t xml:space="preserve"> </w:t>
            </w:r>
            <w:r w:rsidRPr="00BF717E">
              <w:rPr>
                <w:rFonts w:ascii="Times New Roman" w:hAnsi="Times New Roman"/>
              </w:rPr>
              <w:t>üzere,</w:t>
            </w:r>
            <w:r w:rsidRPr="00BF717E">
              <w:rPr>
                <w:rFonts w:ascii="Times New Roman" w:hAnsi="Times New Roman"/>
                <w:spacing w:val="-4"/>
              </w:rPr>
              <w:t xml:space="preserve"> </w:t>
            </w:r>
            <w:r w:rsidRPr="00BF717E">
              <w:rPr>
                <w:rFonts w:ascii="Times New Roman" w:hAnsi="Times New Roman"/>
              </w:rPr>
              <w:t>tüm</w:t>
            </w:r>
            <w:r w:rsidRPr="00BF717E">
              <w:rPr>
                <w:rFonts w:ascii="Times New Roman" w:hAnsi="Times New Roman"/>
                <w:spacing w:val="-4"/>
              </w:rPr>
              <w:t xml:space="preserve"> </w:t>
            </w:r>
            <w:r w:rsidRPr="00BF717E">
              <w:rPr>
                <w:rFonts w:ascii="Times New Roman" w:hAnsi="Times New Roman"/>
              </w:rPr>
              <w:t>çocukların aileleri ile iletişime geçilerek okul öncesi eğitime kayıtla ilgili gerekli bilgilendirme yapılacaktır.</w:t>
            </w:r>
          </w:p>
          <w:p w14:paraId="4FF26EFD" w14:textId="77777777" w:rsidR="00BF717E" w:rsidRPr="00BF717E" w:rsidRDefault="00BF717E" w:rsidP="00BF717E">
            <w:pPr>
              <w:rPr>
                <w:rFonts w:ascii="Times New Roman" w:hAnsi="Times New Roman"/>
              </w:rPr>
            </w:pPr>
            <w:r w:rsidRPr="00BF717E">
              <w:rPr>
                <w:rFonts w:ascii="Times New Roman" w:hAnsi="Times New Roman"/>
                <w:b/>
                <w:bCs/>
              </w:rPr>
              <w:t>S2.1.2</w:t>
            </w:r>
            <w:r w:rsidRPr="00BF717E">
              <w:rPr>
                <w:rFonts w:ascii="Times New Roman" w:hAnsi="Times New Roman"/>
                <w:spacing w:val="-6"/>
              </w:rPr>
              <w:t xml:space="preserve"> </w:t>
            </w:r>
            <w:r w:rsidRPr="00BF717E">
              <w:rPr>
                <w:rFonts w:ascii="Times New Roman" w:hAnsi="Times New Roman"/>
              </w:rPr>
              <w:t>Okul</w:t>
            </w:r>
            <w:r w:rsidRPr="00BF717E">
              <w:rPr>
                <w:rFonts w:ascii="Times New Roman" w:hAnsi="Times New Roman"/>
                <w:spacing w:val="-6"/>
              </w:rPr>
              <w:t xml:space="preserve"> </w:t>
            </w:r>
            <w:r w:rsidRPr="00BF717E">
              <w:rPr>
                <w:rFonts w:ascii="Times New Roman" w:hAnsi="Times New Roman"/>
              </w:rPr>
              <w:t>öncesi</w:t>
            </w:r>
            <w:r w:rsidRPr="00BF717E">
              <w:rPr>
                <w:rFonts w:ascii="Times New Roman" w:hAnsi="Times New Roman"/>
                <w:spacing w:val="-6"/>
              </w:rPr>
              <w:t xml:space="preserve"> </w:t>
            </w:r>
            <w:r w:rsidRPr="00BF717E">
              <w:rPr>
                <w:rFonts w:ascii="Times New Roman" w:hAnsi="Times New Roman"/>
              </w:rPr>
              <w:t>eğitimde</w:t>
            </w:r>
            <w:r w:rsidRPr="00BF717E">
              <w:rPr>
                <w:rFonts w:ascii="Times New Roman" w:hAnsi="Times New Roman"/>
                <w:spacing w:val="-6"/>
              </w:rPr>
              <w:t xml:space="preserve"> </w:t>
            </w:r>
            <w:r w:rsidRPr="00BF717E">
              <w:rPr>
                <w:rFonts w:ascii="Times New Roman" w:hAnsi="Times New Roman"/>
              </w:rPr>
              <w:t>ebeveyn</w:t>
            </w:r>
            <w:r w:rsidRPr="00BF717E">
              <w:rPr>
                <w:rFonts w:ascii="Times New Roman" w:hAnsi="Times New Roman"/>
                <w:spacing w:val="-5"/>
              </w:rPr>
              <w:t xml:space="preserve"> </w:t>
            </w:r>
            <w:r w:rsidRPr="00BF717E">
              <w:rPr>
                <w:rFonts w:ascii="Times New Roman" w:hAnsi="Times New Roman"/>
              </w:rPr>
              <w:t>bilgilendirme</w:t>
            </w:r>
            <w:r w:rsidRPr="00BF717E">
              <w:rPr>
                <w:rFonts w:ascii="Times New Roman" w:hAnsi="Times New Roman"/>
                <w:spacing w:val="-6"/>
              </w:rPr>
              <w:t xml:space="preserve"> </w:t>
            </w:r>
            <w:r w:rsidRPr="00BF717E">
              <w:rPr>
                <w:rFonts w:ascii="Times New Roman" w:hAnsi="Times New Roman"/>
              </w:rPr>
              <w:t>çalışmaları</w:t>
            </w:r>
            <w:r w:rsidRPr="00BF717E">
              <w:rPr>
                <w:rFonts w:ascii="Times New Roman" w:hAnsi="Times New Roman"/>
                <w:spacing w:val="-6"/>
              </w:rPr>
              <w:t xml:space="preserve"> </w:t>
            </w:r>
            <w:r w:rsidRPr="00BF717E">
              <w:rPr>
                <w:rFonts w:ascii="Times New Roman" w:hAnsi="Times New Roman"/>
              </w:rPr>
              <w:t>yapılacaktır.</w:t>
            </w:r>
          </w:p>
          <w:p w14:paraId="2298BA33" w14:textId="77777777" w:rsidR="00BF717E" w:rsidRPr="00BF717E" w:rsidRDefault="00BF717E" w:rsidP="00BF717E">
            <w:pPr>
              <w:rPr>
                <w:rFonts w:ascii="Times New Roman" w:hAnsi="Times New Roman"/>
              </w:rPr>
            </w:pPr>
            <w:r w:rsidRPr="00BF717E">
              <w:rPr>
                <w:rFonts w:ascii="Times New Roman" w:hAnsi="Times New Roman"/>
                <w:b/>
                <w:bCs/>
              </w:rPr>
              <w:t>S2.1.3</w:t>
            </w:r>
            <w:r w:rsidRPr="00BF717E">
              <w:rPr>
                <w:rFonts w:ascii="Times New Roman" w:hAnsi="Times New Roman"/>
              </w:rPr>
              <w:t xml:space="preserve"> Tüm derslikler tam kapasite kullanılacaktır.</w:t>
            </w:r>
          </w:p>
          <w:p w14:paraId="582C0BA5" w14:textId="77777777" w:rsidR="00BF717E" w:rsidRPr="00BF717E" w:rsidRDefault="00BF717E" w:rsidP="00BF717E">
            <w:pPr>
              <w:rPr>
                <w:rFonts w:ascii="Times New Roman" w:hAnsi="Times New Roman"/>
              </w:rPr>
            </w:pPr>
            <w:r w:rsidRPr="00BF717E">
              <w:rPr>
                <w:rFonts w:ascii="Times New Roman" w:hAnsi="Times New Roman"/>
                <w:b/>
                <w:bCs/>
              </w:rPr>
              <w:lastRenderedPageBreak/>
              <w:t>S2.1.4</w:t>
            </w:r>
            <w:r w:rsidRPr="00BF717E">
              <w:rPr>
                <w:rFonts w:ascii="Times New Roman" w:hAnsi="Times New Roman"/>
                <w:spacing w:val="-3"/>
              </w:rPr>
              <w:t xml:space="preserve"> </w:t>
            </w:r>
            <w:r w:rsidRPr="00BF717E">
              <w:rPr>
                <w:rFonts w:ascii="Times New Roman" w:hAnsi="Times New Roman"/>
              </w:rPr>
              <w:t>Aileye düşen maliyeti azaltmaya yönelik iş birliği, protokol veya projeler geliştirilecektir.</w:t>
            </w:r>
          </w:p>
        </w:tc>
      </w:tr>
      <w:tr w:rsidR="00BF717E" w:rsidRPr="00BF717E" w14:paraId="400E7D32" w14:textId="77777777" w:rsidTr="00FE1B0E">
        <w:trPr>
          <w:trHeight w:val="477"/>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0150BD92"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lastRenderedPageBreak/>
              <w:t>Maliyet Tahmini</w:t>
            </w:r>
          </w:p>
        </w:tc>
        <w:tc>
          <w:tcPr>
            <w:tcW w:w="34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8540AA" w14:textId="77777777" w:rsidR="00BF717E" w:rsidRPr="00BF717E" w:rsidRDefault="00BF717E" w:rsidP="00BF717E">
            <w:pPr>
              <w:spacing w:line="300" w:lineRule="auto"/>
              <w:rPr>
                <w:rFonts w:ascii="Times New Roman" w:hAnsi="Times New Roman"/>
                <w:color w:val="000000"/>
              </w:rPr>
            </w:pPr>
            <w:r w:rsidRPr="00BF717E">
              <w:rPr>
                <w:rFonts w:ascii="Times New Roman" w:hAnsi="Times New Roman"/>
                <w:color w:val="000000"/>
              </w:rPr>
              <w:t>20.000,00 TL</w:t>
            </w:r>
          </w:p>
        </w:tc>
      </w:tr>
      <w:tr w:rsidR="00BF717E" w:rsidRPr="00BF717E" w14:paraId="11F8E71E" w14:textId="77777777" w:rsidTr="00FE1B0E">
        <w:trPr>
          <w:trHeight w:val="22"/>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06E5B86D"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Tespitler</w:t>
            </w:r>
          </w:p>
        </w:tc>
        <w:tc>
          <w:tcPr>
            <w:tcW w:w="34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E0F3E2" w14:textId="77777777" w:rsidR="00BF717E" w:rsidRPr="00BF717E" w:rsidRDefault="00BF717E" w:rsidP="00BF717E">
            <w:pPr>
              <w:spacing w:line="300" w:lineRule="auto"/>
              <w:rPr>
                <w:rFonts w:ascii="Times New Roman" w:hAnsi="Times New Roman"/>
              </w:rPr>
            </w:pPr>
            <w:r w:rsidRPr="00BF717E">
              <w:rPr>
                <w:rFonts w:ascii="Times New Roman" w:hAnsi="Times New Roman"/>
              </w:rPr>
              <w:t>Adres kayıt bölgemizde yeterince hane olmamasından kaynaklı aday kayıtta çok öğrencimiz bulunmuyor. Yine aynı sebepten veliler yarım gün eğitimden ziyade tam gün eğitim talebi ile okulumuza başvurmaktadırlar.</w:t>
            </w:r>
          </w:p>
        </w:tc>
      </w:tr>
      <w:tr w:rsidR="00BF717E" w:rsidRPr="00BF717E" w14:paraId="2E03E11D" w14:textId="77777777" w:rsidTr="00FE1B0E">
        <w:trPr>
          <w:trHeight w:val="22"/>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14C71E5A"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İhtiyaçlar</w:t>
            </w:r>
          </w:p>
        </w:tc>
        <w:tc>
          <w:tcPr>
            <w:tcW w:w="34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E41BDE" w14:textId="77777777" w:rsidR="00BF717E" w:rsidRPr="00BF717E" w:rsidRDefault="00BF717E" w:rsidP="00BF717E">
            <w:pPr>
              <w:spacing w:line="300" w:lineRule="auto"/>
              <w:rPr>
                <w:rFonts w:ascii="Times New Roman" w:hAnsi="Times New Roman"/>
                <w:shd w:val="clear" w:color="auto" w:fill="FFFFFF" w:themeFill="background1"/>
              </w:rPr>
            </w:pPr>
            <w:r w:rsidRPr="00BF717E">
              <w:rPr>
                <w:rFonts w:ascii="Times New Roman" w:hAnsi="Times New Roman"/>
                <w:shd w:val="clear" w:color="auto" w:fill="FFFFFF" w:themeFill="background1"/>
              </w:rPr>
              <w:t xml:space="preserve">Okulumuzda velilere eğitim verilebilecek bir toplantı salonuna ihtiyaç duyulmaktadır. </w:t>
            </w:r>
          </w:p>
          <w:p w14:paraId="0B0DDDD5" w14:textId="77777777" w:rsidR="00BF717E" w:rsidRPr="00BF717E" w:rsidRDefault="00BF717E" w:rsidP="00BF717E">
            <w:pPr>
              <w:spacing w:line="300" w:lineRule="auto"/>
              <w:rPr>
                <w:rFonts w:ascii="Times New Roman" w:hAnsi="Times New Roman"/>
                <w:shd w:val="clear" w:color="auto" w:fill="FFFFFF" w:themeFill="background1"/>
              </w:rPr>
            </w:pPr>
          </w:p>
        </w:tc>
      </w:tr>
      <w:bookmarkEnd w:id="88"/>
    </w:tbl>
    <w:p w14:paraId="65DFD9DE"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tbl>
      <w:tblPr>
        <w:tblStyle w:val="TabloKlavuzu"/>
        <w:tblW w:w="5467" w:type="pct"/>
        <w:tblInd w:w="-431" w:type="dxa"/>
        <w:tblLayout w:type="fixed"/>
        <w:tblLook w:val="04A0" w:firstRow="1" w:lastRow="0" w:firstColumn="1" w:lastColumn="0" w:noHBand="0" w:noVBand="1"/>
      </w:tblPr>
      <w:tblGrid>
        <w:gridCol w:w="3252"/>
        <w:gridCol w:w="1379"/>
        <w:gridCol w:w="1272"/>
        <w:gridCol w:w="1496"/>
        <w:gridCol w:w="1001"/>
        <w:gridCol w:w="1001"/>
        <w:gridCol w:w="1001"/>
        <w:gridCol w:w="1001"/>
        <w:gridCol w:w="1001"/>
        <w:gridCol w:w="1374"/>
        <w:gridCol w:w="1521"/>
      </w:tblGrid>
      <w:tr w:rsidR="00BF717E" w:rsidRPr="00BF717E" w14:paraId="7E10A8A0" w14:textId="77777777" w:rsidTr="00FE1B0E">
        <w:trPr>
          <w:trHeight w:val="620"/>
        </w:trPr>
        <w:tc>
          <w:tcPr>
            <w:tcW w:w="5000" w:type="pct"/>
            <w:gridSpan w:val="11"/>
            <w:tcBorders>
              <w:top w:val="single" w:sz="4" w:space="0" w:color="auto"/>
              <w:left w:val="single" w:sz="4" w:space="0" w:color="auto"/>
              <w:bottom w:val="single" w:sz="4" w:space="0" w:color="auto"/>
              <w:right w:val="single" w:sz="4" w:space="0" w:color="auto"/>
            </w:tcBorders>
            <w:shd w:val="clear" w:color="auto" w:fill="F8965A"/>
            <w:vAlign w:val="center"/>
          </w:tcPr>
          <w:p w14:paraId="57B60CAA" w14:textId="77777777" w:rsidR="00BF717E" w:rsidRPr="00BF717E" w:rsidRDefault="00BF717E" w:rsidP="00BF717E">
            <w:pPr>
              <w:spacing w:line="276" w:lineRule="auto"/>
              <w:rPr>
                <w:rFonts w:ascii="Book Antiqua" w:hAnsi="Book Antiqua"/>
              </w:rPr>
            </w:pPr>
            <w:r w:rsidRPr="00BF717E">
              <w:rPr>
                <w:rFonts w:ascii="Book Antiqua" w:hAnsi="Book Antiqua"/>
                <w:b/>
                <w:sz w:val="24"/>
                <w:szCs w:val="21"/>
              </w:rPr>
              <w:t>TEMA 2:</w:t>
            </w:r>
            <w:r w:rsidRPr="00BF717E">
              <w:rPr>
                <w:rFonts w:ascii="Book Antiqua" w:hAnsi="Book Antiqua"/>
                <w:b/>
                <w:spacing w:val="-7"/>
                <w:sz w:val="24"/>
                <w:szCs w:val="21"/>
              </w:rPr>
              <w:t xml:space="preserve"> </w:t>
            </w:r>
            <w:r w:rsidRPr="00BF717E">
              <w:rPr>
                <w:rFonts w:ascii="Book Antiqua" w:hAnsi="Book Antiqua"/>
                <w:b/>
                <w:sz w:val="24"/>
                <w:szCs w:val="21"/>
              </w:rPr>
              <w:t>Eğitim</w:t>
            </w:r>
            <w:r w:rsidRPr="00BF717E">
              <w:rPr>
                <w:rFonts w:ascii="Times New Roman" w:hAnsi="Times New Roman"/>
                <w:b/>
                <w:sz w:val="24"/>
                <w:szCs w:val="21"/>
              </w:rPr>
              <w:t>‐</w:t>
            </w:r>
            <w:r w:rsidRPr="00BF717E">
              <w:rPr>
                <w:rFonts w:ascii="Book Antiqua" w:hAnsi="Book Antiqua" w:cs="Book Antiqua"/>
                <w:b/>
                <w:sz w:val="24"/>
                <w:szCs w:val="21"/>
              </w:rPr>
              <w:t>Öğ</w:t>
            </w:r>
            <w:r w:rsidRPr="00BF717E">
              <w:rPr>
                <w:rFonts w:ascii="Book Antiqua" w:hAnsi="Book Antiqua"/>
                <w:b/>
                <w:sz w:val="24"/>
                <w:szCs w:val="21"/>
              </w:rPr>
              <w:t>retime</w:t>
            </w:r>
            <w:r w:rsidRPr="00BF717E">
              <w:rPr>
                <w:rFonts w:ascii="Book Antiqua" w:hAnsi="Book Antiqua"/>
                <w:b/>
                <w:spacing w:val="-6"/>
                <w:sz w:val="24"/>
                <w:szCs w:val="21"/>
              </w:rPr>
              <w:t xml:space="preserve"> </w:t>
            </w:r>
            <w:r w:rsidRPr="00BF717E">
              <w:rPr>
                <w:rFonts w:ascii="Book Antiqua" w:hAnsi="Book Antiqua"/>
                <w:b/>
                <w:sz w:val="24"/>
                <w:szCs w:val="21"/>
              </w:rPr>
              <w:t>Erişim</w:t>
            </w:r>
            <w:r w:rsidRPr="00BF717E">
              <w:rPr>
                <w:rFonts w:ascii="Book Antiqua" w:hAnsi="Book Antiqua"/>
                <w:b/>
                <w:spacing w:val="-6"/>
                <w:sz w:val="24"/>
                <w:szCs w:val="21"/>
              </w:rPr>
              <w:t xml:space="preserve"> </w:t>
            </w:r>
            <w:r w:rsidRPr="00BF717E">
              <w:rPr>
                <w:rFonts w:ascii="Book Antiqua" w:hAnsi="Book Antiqua"/>
                <w:b/>
                <w:sz w:val="24"/>
                <w:szCs w:val="21"/>
              </w:rPr>
              <w:t>ve</w:t>
            </w:r>
            <w:r w:rsidRPr="00BF717E">
              <w:rPr>
                <w:rFonts w:ascii="Book Antiqua" w:hAnsi="Book Antiqua"/>
                <w:b/>
                <w:spacing w:val="-6"/>
                <w:sz w:val="24"/>
                <w:szCs w:val="21"/>
              </w:rPr>
              <w:t xml:space="preserve"> </w:t>
            </w:r>
            <w:r w:rsidRPr="00BF717E">
              <w:rPr>
                <w:rFonts w:ascii="Book Antiqua" w:hAnsi="Book Antiqua"/>
                <w:b/>
                <w:spacing w:val="-2"/>
                <w:sz w:val="24"/>
                <w:szCs w:val="21"/>
              </w:rPr>
              <w:t>Katılım</w:t>
            </w:r>
          </w:p>
        </w:tc>
      </w:tr>
      <w:tr w:rsidR="00BF717E" w:rsidRPr="00BF717E" w14:paraId="0A14EE9B" w14:textId="77777777" w:rsidTr="00FE1B0E">
        <w:trPr>
          <w:trHeight w:val="569"/>
        </w:trPr>
        <w:tc>
          <w:tcPr>
            <w:tcW w:w="1063" w:type="pct"/>
            <w:tcBorders>
              <w:top w:val="single" w:sz="4" w:space="0" w:color="auto"/>
              <w:left w:val="single" w:sz="4" w:space="0" w:color="auto"/>
              <w:bottom w:val="single" w:sz="4" w:space="0" w:color="auto"/>
              <w:right w:val="single" w:sz="4" w:space="0" w:color="auto"/>
            </w:tcBorders>
            <w:shd w:val="clear" w:color="auto" w:fill="F8965A"/>
            <w:vAlign w:val="center"/>
            <w:hideMark/>
          </w:tcPr>
          <w:p w14:paraId="6021FE48" w14:textId="77777777" w:rsidR="00BF717E" w:rsidRPr="00BF717E" w:rsidRDefault="00BF717E" w:rsidP="00BF717E">
            <w:pPr>
              <w:spacing w:line="300" w:lineRule="auto"/>
              <w:rPr>
                <w:rFonts w:ascii="Times New Roman" w:hAnsi="Times New Roman"/>
                <w:b/>
                <w:color w:val="FFFFFF" w:themeColor="background1"/>
              </w:rPr>
            </w:pPr>
            <w:r w:rsidRPr="00BF717E">
              <w:rPr>
                <w:rFonts w:ascii="Times New Roman" w:hAnsi="Times New Roman"/>
                <w:b/>
              </w:rPr>
              <w:t>Amaç 2</w:t>
            </w:r>
          </w:p>
        </w:tc>
        <w:tc>
          <w:tcPr>
            <w:tcW w:w="3937" w:type="pct"/>
            <w:gridSpan w:val="10"/>
            <w:tcBorders>
              <w:top w:val="single" w:sz="4" w:space="0" w:color="auto"/>
              <w:left w:val="single" w:sz="4" w:space="0" w:color="auto"/>
              <w:bottom w:val="single" w:sz="4" w:space="0" w:color="auto"/>
              <w:right w:val="single" w:sz="4" w:space="0" w:color="auto"/>
            </w:tcBorders>
            <w:vAlign w:val="center"/>
          </w:tcPr>
          <w:p w14:paraId="1324E940" w14:textId="77777777" w:rsidR="00BF717E" w:rsidRPr="00BF717E" w:rsidRDefault="00BF717E" w:rsidP="00BF717E">
            <w:pPr>
              <w:spacing w:line="276" w:lineRule="auto"/>
              <w:rPr>
                <w:rFonts w:ascii="Times New Roman" w:hAnsi="Times New Roman"/>
              </w:rPr>
            </w:pPr>
            <w:r w:rsidRPr="00BF717E">
              <w:rPr>
                <w:rFonts w:ascii="Times New Roman" w:hAnsi="Times New Roman"/>
              </w:rPr>
              <w:t>A2</w:t>
            </w:r>
            <w:r w:rsidRPr="00BF717E">
              <w:rPr>
                <w:rFonts w:ascii="Times New Roman" w:hAnsi="Times New Roman"/>
                <w:spacing w:val="-12"/>
              </w:rPr>
              <w:t xml:space="preserve"> </w:t>
            </w:r>
            <w:r w:rsidRPr="00BF717E">
              <w:rPr>
                <w:rFonts w:ascii="Times New Roman" w:hAnsi="Times New Roman"/>
              </w:rPr>
              <w:t>Öğrencilerin</w:t>
            </w:r>
            <w:r w:rsidRPr="00BF717E">
              <w:rPr>
                <w:rFonts w:ascii="Times New Roman" w:hAnsi="Times New Roman"/>
                <w:spacing w:val="-11"/>
              </w:rPr>
              <w:t xml:space="preserve"> </w:t>
            </w:r>
            <w:r w:rsidRPr="00BF717E">
              <w:rPr>
                <w:rFonts w:ascii="Times New Roman" w:hAnsi="Times New Roman"/>
              </w:rPr>
              <w:t>kaliteli</w:t>
            </w:r>
            <w:r w:rsidRPr="00BF717E">
              <w:rPr>
                <w:rFonts w:ascii="Times New Roman" w:hAnsi="Times New Roman"/>
                <w:spacing w:val="-11"/>
              </w:rPr>
              <w:t xml:space="preserve"> </w:t>
            </w:r>
            <w:r w:rsidRPr="00BF717E">
              <w:rPr>
                <w:rFonts w:ascii="Times New Roman" w:hAnsi="Times New Roman"/>
              </w:rPr>
              <w:t>eğitime</w:t>
            </w:r>
            <w:r w:rsidRPr="00BF717E">
              <w:rPr>
                <w:rFonts w:ascii="Times New Roman" w:hAnsi="Times New Roman"/>
                <w:spacing w:val="-12"/>
              </w:rPr>
              <w:t xml:space="preserve"> </w:t>
            </w:r>
            <w:r w:rsidRPr="00BF717E">
              <w:rPr>
                <w:rFonts w:ascii="Times New Roman" w:hAnsi="Times New Roman"/>
              </w:rPr>
              <w:t>erişimleri</w:t>
            </w:r>
            <w:r w:rsidRPr="00BF717E">
              <w:rPr>
                <w:rFonts w:ascii="Times New Roman" w:hAnsi="Times New Roman"/>
                <w:spacing w:val="-11"/>
              </w:rPr>
              <w:t xml:space="preserve"> </w:t>
            </w:r>
            <w:r w:rsidRPr="00BF717E">
              <w:rPr>
                <w:rFonts w:ascii="Times New Roman" w:hAnsi="Times New Roman"/>
              </w:rPr>
              <w:t>fırsat</w:t>
            </w:r>
            <w:r w:rsidRPr="00BF717E">
              <w:rPr>
                <w:rFonts w:ascii="Times New Roman" w:hAnsi="Times New Roman"/>
                <w:spacing w:val="-11"/>
              </w:rPr>
              <w:t xml:space="preserve"> </w:t>
            </w:r>
            <w:r w:rsidRPr="00BF717E">
              <w:rPr>
                <w:rFonts w:ascii="Times New Roman" w:hAnsi="Times New Roman"/>
              </w:rPr>
              <w:t>eşitliği</w:t>
            </w:r>
            <w:r w:rsidRPr="00BF717E">
              <w:rPr>
                <w:rFonts w:ascii="Times New Roman" w:hAnsi="Times New Roman"/>
                <w:spacing w:val="-12"/>
              </w:rPr>
              <w:t xml:space="preserve"> </w:t>
            </w:r>
            <w:r w:rsidRPr="00BF717E">
              <w:rPr>
                <w:rFonts w:ascii="Times New Roman" w:hAnsi="Times New Roman"/>
              </w:rPr>
              <w:t>temelinde</w:t>
            </w:r>
            <w:r w:rsidRPr="00BF717E">
              <w:rPr>
                <w:rFonts w:ascii="Times New Roman" w:hAnsi="Times New Roman"/>
                <w:spacing w:val="-11"/>
              </w:rPr>
              <w:t xml:space="preserve"> </w:t>
            </w:r>
            <w:r w:rsidRPr="00BF717E">
              <w:rPr>
                <w:rFonts w:ascii="Times New Roman" w:hAnsi="Times New Roman"/>
              </w:rPr>
              <w:t>artırılarak</w:t>
            </w:r>
            <w:r w:rsidRPr="00BF717E">
              <w:rPr>
                <w:rFonts w:ascii="Times New Roman" w:hAnsi="Times New Roman"/>
                <w:spacing w:val="-11"/>
              </w:rPr>
              <w:t xml:space="preserve"> </w:t>
            </w:r>
            <w:r w:rsidRPr="00BF717E">
              <w:rPr>
                <w:rFonts w:ascii="Times New Roman" w:hAnsi="Times New Roman"/>
              </w:rPr>
              <w:t>tüm</w:t>
            </w:r>
            <w:r w:rsidRPr="00BF717E">
              <w:rPr>
                <w:rFonts w:ascii="Times New Roman" w:hAnsi="Times New Roman"/>
                <w:spacing w:val="-12"/>
              </w:rPr>
              <w:t xml:space="preserve"> </w:t>
            </w:r>
            <w:r w:rsidRPr="00BF717E">
              <w:rPr>
                <w:rFonts w:ascii="Times New Roman" w:hAnsi="Times New Roman"/>
              </w:rPr>
              <w:t>gelişim</w:t>
            </w:r>
            <w:r w:rsidRPr="00BF717E">
              <w:rPr>
                <w:rFonts w:ascii="Times New Roman" w:hAnsi="Times New Roman"/>
                <w:spacing w:val="-11"/>
              </w:rPr>
              <w:t xml:space="preserve"> </w:t>
            </w:r>
            <w:r w:rsidRPr="00BF717E">
              <w:rPr>
                <w:rFonts w:ascii="Times New Roman" w:hAnsi="Times New Roman"/>
              </w:rPr>
              <w:t>alanlarını</w:t>
            </w:r>
            <w:r w:rsidRPr="00BF717E">
              <w:rPr>
                <w:rFonts w:ascii="Times New Roman" w:hAnsi="Times New Roman"/>
                <w:spacing w:val="-11"/>
              </w:rPr>
              <w:t xml:space="preserve"> </w:t>
            </w:r>
            <w:r w:rsidRPr="00BF717E">
              <w:rPr>
                <w:rFonts w:ascii="Times New Roman" w:hAnsi="Times New Roman"/>
              </w:rPr>
              <w:t>kapsayacak şekilde çok yönlü gelişimleri sağlanacaktır.</w:t>
            </w:r>
          </w:p>
        </w:tc>
      </w:tr>
      <w:tr w:rsidR="00BF717E" w:rsidRPr="00BF717E" w14:paraId="00B48732" w14:textId="77777777" w:rsidTr="00FE1B0E">
        <w:trPr>
          <w:trHeight w:val="22"/>
        </w:trPr>
        <w:tc>
          <w:tcPr>
            <w:tcW w:w="1063" w:type="pct"/>
            <w:tcBorders>
              <w:top w:val="single" w:sz="4" w:space="0" w:color="auto"/>
              <w:left w:val="single" w:sz="4" w:space="0" w:color="auto"/>
              <w:bottom w:val="single" w:sz="4" w:space="0" w:color="auto"/>
              <w:right w:val="single" w:sz="4" w:space="0" w:color="auto"/>
            </w:tcBorders>
            <w:shd w:val="clear" w:color="auto" w:fill="F8965A"/>
            <w:vAlign w:val="center"/>
            <w:hideMark/>
          </w:tcPr>
          <w:p w14:paraId="6012662E" w14:textId="77777777" w:rsidR="00BF717E" w:rsidRPr="00BF717E" w:rsidRDefault="00BF717E" w:rsidP="00BF717E">
            <w:pPr>
              <w:spacing w:line="300" w:lineRule="auto"/>
              <w:rPr>
                <w:rFonts w:ascii="Times New Roman" w:hAnsi="Times New Roman"/>
                <w:b/>
                <w:color w:val="FFFFFF" w:themeColor="background1"/>
              </w:rPr>
            </w:pPr>
            <w:r w:rsidRPr="00BF717E">
              <w:rPr>
                <w:rFonts w:ascii="Times New Roman" w:hAnsi="Times New Roman"/>
                <w:b/>
              </w:rPr>
              <w:t>Hedef 2.2</w:t>
            </w:r>
          </w:p>
        </w:tc>
        <w:tc>
          <w:tcPr>
            <w:tcW w:w="3937" w:type="pct"/>
            <w:gridSpan w:val="10"/>
            <w:tcBorders>
              <w:top w:val="single" w:sz="4" w:space="0" w:color="auto"/>
              <w:left w:val="single" w:sz="4" w:space="0" w:color="auto"/>
              <w:bottom w:val="single" w:sz="4" w:space="0" w:color="auto"/>
              <w:right w:val="single" w:sz="4" w:space="0" w:color="auto"/>
            </w:tcBorders>
            <w:vAlign w:val="center"/>
          </w:tcPr>
          <w:p w14:paraId="3CE6E38E" w14:textId="77777777" w:rsidR="00BF717E" w:rsidRPr="00BF717E" w:rsidRDefault="00BF717E" w:rsidP="00BF717E">
            <w:pPr>
              <w:spacing w:line="300" w:lineRule="auto"/>
              <w:rPr>
                <w:rFonts w:ascii="Times New Roman" w:hAnsi="Times New Roman"/>
                <w:b/>
              </w:rPr>
            </w:pPr>
            <w:r w:rsidRPr="00BF717E">
              <w:rPr>
                <w:rFonts w:ascii="Times New Roman" w:hAnsi="Times New Roman"/>
              </w:rPr>
              <w:t>H2.2 Dezavantajlı gruplar başta olmak üzere, eğitim ve öğretimin her tür ve kademesinde katılım ve tamamlama oranları artırılarak uyum ve devamsızlık sorunları giderilecektir.</w:t>
            </w:r>
          </w:p>
        </w:tc>
      </w:tr>
      <w:tr w:rsidR="00BF717E" w:rsidRPr="00BF717E" w14:paraId="39F6EACD" w14:textId="77777777" w:rsidTr="00FE1B0E">
        <w:trPr>
          <w:trHeight w:val="22"/>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28B33D04"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Performans Göstergeleri</w:t>
            </w:r>
          </w:p>
        </w:tc>
        <w:tc>
          <w:tcPr>
            <w:tcW w:w="416"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7F38909A"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Hedefe Etkisi (%)</w:t>
            </w:r>
          </w:p>
        </w:tc>
        <w:tc>
          <w:tcPr>
            <w:tcW w:w="489"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38105A98"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Başlangıç Değeri</w:t>
            </w:r>
          </w:p>
        </w:tc>
        <w:tc>
          <w:tcPr>
            <w:tcW w:w="32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66705800"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2024</w:t>
            </w:r>
          </w:p>
        </w:tc>
        <w:tc>
          <w:tcPr>
            <w:tcW w:w="32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7EECEF95"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2025</w:t>
            </w:r>
          </w:p>
        </w:tc>
        <w:tc>
          <w:tcPr>
            <w:tcW w:w="32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62B0236F"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2026</w:t>
            </w:r>
          </w:p>
        </w:tc>
        <w:tc>
          <w:tcPr>
            <w:tcW w:w="32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1A4C405A"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2027</w:t>
            </w:r>
          </w:p>
        </w:tc>
        <w:tc>
          <w:tcPr>
            <w:tcW w:w="32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7A4D8D2A"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2028</w:t>
            </w:r>
          </w:p>
        </w:tc>
        <w:tc>
          <w:tcPr>
            <w:tcW w:w="449"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0C2D879C"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İzleme Sıklığı</w:t>
            </w:r>
          </w:p>
        </w:tc>
        <w:tc>
          <w:tcPr>
            <w:tcW w:w="496"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49B82F2F"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Rapor Sıklığı</w:t>
            </w:r>
          </w:p>
        </w:tc>
      </w:tr>
      <w:tr w:rsidR="00BF717E" w:rsidRPr="00BF717E" w14:paraId="66520FA6" w14:textId="77777777" w:rsidTr="00FE1B0E">
        <w:trPr>
          <w:trHeight w:val="376"/>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509A9450"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2.2.1 </w:t>
            </w:r>
            <w:r w:rsidRPr="00BF717E">
              <w:rPr>
                <w:rFonts w:ascii="Times New Roman" w:hAnsi="Times New Roman"/>
                <w:bCs/>
              </w:rPr>
              <w:t>K</w:t>
            </w:r>
            <w:r w:rsidRPr="00BF717E">
              <w:rPr>
                <w:rFonts w:ascii="Times New Roman" w:hAnsi="Times New Roman"/>
              </w:rPr>
              <w:t>ayıt bölgesindeki öğrencilerden okula kayıt yaptıranların oranı (%)</w:t>
            </w:r>
          </w:p>
        </w:tc>
        <w:tc>
          <w:tcPr>
            <w:tcW w:w="416" w:type="pct"/>
            <w:tcBorders>
              <w:top w:val="single" w:sz="4" w:space="0" w:color="auto"/>
              <w:left w:val="single" w:sz="4" w:space="0" w:color="auto"/>
              <w:bottom w:val="single" w:sz="4" w:space="0" w:color="auto"/>
              <w:right w:val="single" w:sz="4" w:space="0" w:color="auto"/>
            </w:tcBorders>
            <w:vAlign w:val="center"/>
          </w:tcPr>
          <w:p w14:paraId="553892BC"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%25</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20FAF"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85</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0A12A"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90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39402"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95</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20312"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100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C840E"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100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307F8"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100</w:t>
            </w:r>
          </w:p>
        </w:tc>
        <w:tc>
          <w:tcPr>
            <w:tcW w:w="449" w:type="pct"/>
            <w:tcBorders>
              <w:top w:val="single" w:sz="4" w:space="0" w:color="auto"/>
              <w:left w:val="single" w:sz="4" w:space="0" w:color="auto"/>
              <w:right w:val="single" w:sz="4" w:space="0" w:color="auto"/>
            </w:tcBorders>
          </w:tcPr>
          <w:p w14:paraId="4C358ABD"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496" w:type="pct"/>
            <w:tcBorders>
              <w:top w:val="single" w:sz="4" w:space="0" w:color="auto"/>
              <w:left w:val="single" w:sz="4" w:space="0" w:color="auto"/>
              <w:right w:val="single" w:sz="4" w:space="0" w:color="auto"/>
            </w:tcBorders>
          </w:tcPr>
          <w:p w14:paraId="3D183FBD"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0F4A463C" w14:textId="77777777" w:rsidTr="00FE1B0E">
        <w:trPr>
          <w:trHeight w:val="376"/>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752F32E9"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2.2.2 </w:t>
            </w:r>
            <w:r w:rsidRPr="00BF717E">
              <w:rPr>
                <w:rFonts w:ascii="Times New Roman" w:hAnsi="Times New Roman"/>
              </w:rPr>
              <w:t>Okula yeni başlayan öğrencilerden oryantasyon eğitimine katılanların oranı (%)</w:t>
            </w:r>
          </w:p>
        </w:tc>
        <w:tc>
          <w:tcPr>
            <w:tcW w:w="416" w:type="pct"/>
            <w:tcBorders>
              <w:top w:val="single" w:sz="4" w:space="0" w:color="auto"/>
              <w:left w:val="single" w:sz="4" w:space="0" w:color="auto"/>
              <w:bottom w:val="single" w:sz="4" w:space="0" w:color="auto"/>
              <w:right w:val="single" w:sz="4" w:space="0" w:color="auto"/>
            </w:tcBorders>
            <w:vAlign w:val="center"/>
          </w:tcPr>
          <w:p w14:paraId="2EC10C28"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%25</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C299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90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04CE"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95</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93E3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100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45C5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100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703FD"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100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0FC51"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100</w:t>
            </w:r>
          </w:p>
        </w:tc>
        <w:tc>
          <w:tcPr>
            <w:tcW w:w="449" w:type="pct"/>
            <w:tcBorders>
              <w:top w:val="single" w:sz="4" w:space="0" w:color="auto"/>
              <w:left w:val="single" w:sz="4" w:space="0" w:color="auto"/>
              <w:right w:val="single" w:sz="4" w:space="0" w:color="auto"/>
            </w:tcBorders>
          </w:tcPr>
          <w:p w14:paraId="6DFC8F8E"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496" w:type="pct"/>
            <w:tcBorders>
              <w:top w:val="single" w:sz="4" w:space="0" w:color="auto"/>
              <w:left w:val="single" w:sz="4" w:space="0" w:color="auto"/>
              <w:right w:val="single" w:sz="4" w:space="0" w:color="auto"/>
            </w:tcBorders>
          </w:tcPr>
          <w:p w14:paraId="0D1C3C84"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3FC51B54" w14:textId="77777777" w:rsidTr="00FE1B0E">
        <w:trPr>
          <w:trHeight w:val="376"/>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2F751AB4"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PG 2.2.3</w:t>
            </w:r>
            <w:r w:rsidRPr="00BF717E">
              <w:rPr>
                <w:rFonts w:ascii="Times New Roman" w:hAnsi="Times New Roman"/>
                <w:spacing w:val="-4"/>
              </w:rPr>
              <w:t xml:space="preserve"> B</w:t>
            </w:r>
            <w:r w:rsidRPr="00BF717E">
              <w:rPr>
                <w:rFonts w:ascii="Times New Roman" w:hAnsi="Times New Roman"/>
              </w:rPr>
              <w:t>ir eğitim ve öğretim döneminde 20 gün ve üzeri devamsız öğrenci oranı (%)</w:t>
            </w:r>
          </w:p>
        </w:tc>
        <w:tc>
          <w:tcPr>
            <w:tcW w:w="416" w:type="pct"/>
            <w:tcBorders>
              <w:top w:val="single" w:sz="4" w:space="0" w:color="auto"/>
              <w:left w:val="single" w:sz="4" w:space="0" w:color="auto"/>
              <w:bottom w:val="single" w:sz="4" w:space="0" w:color="auto"/>
              <w:right w:val="single" w:sz="4" w:space="0" w:color="auto"/>
            </w:tcBorders>
            <w:vAlign w:val="center"/>
          </w:tcPr>
          <w:p w14:paraId="3A8E39FE"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%25</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38D80"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86B9A"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7</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4AF6B"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5</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A3F64"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E968E"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2740A"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0</w:t>
            </w:r>
          </w:p>
        </w:tc>
        <w:tc>
          <w:tcPr>
            <w:tcW w:w="449" w:type="pct"/>
            <w:tcBorders>
              <w:top w:val="single" w:sz="4" w:space="0" w:color="auto"/>
              <w:left w:val="single" w:sz="4" w:space="0" w:color="auto"/>
              <w:right w:val="single" w:sz="4" w:space="0" w:color="auto"/>
            </w:tcBorders>
          </w:tcPr>
          <w:p w14:paraId="2AEA9527"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496" w:type="pct"/>
            <w:tcBorders>
              <w:top w:val="single" w:sz="4" w:space="0" w:color="auto"/>
              <w:left w:val="single" w:sz="4" w:space="0" w:color="auto"/>
              <w:right w:val="single" w:sz="4" w:space="0" w:color="auto"/>
            </w:tcBorders>
          </w:tcPr>
          <w:p w14:paraId="0468B3C4"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531F2F5D" w14:textId="77777777" w:rsidTr="00FE1B0E">
        <w:trPr>
          <w:trHeight w:val="376"/>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07B6370B"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PG 2.2.4  O</w:t>
            </w:r>
            <w:r w:rsidRPr="00BF717E">
              <w:rPr>
                <w:rFonts w:ascii="Times New Roman" w:hAnsi="Times New Roman"/>
              </w:rPr>
              <w:t>kulun özel eğitime ihtiyaç duyan bireylerin kullanımına uygunluğu %</w:t>
            </w:r>
          </w:p>
        </w:tc>
        <w:tc>
          <w:tcPr>
            <w:tcW w:w="416" w:type="pct"/>
            <w:tcBorders>
              <w:top w:val="single" w:sz="4" w:space="0" w:color="auto"/>
              <w:left w:val="single" w:sz="4" w:space="0" w:color="auto"/>
              <w:bottom w:val="single" w:sz="4" w:space="0" w:color="auto"/>
              <w:right w:val="single" w:sz="4" w:space="0" w:color="auto"/>
            </w:tcBorders>
            <w:vAlign w:val="center"/>
          </w:tcPr>
          <w:p w14:paraId="746A461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%25</w:t>
            </w: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F907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85</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5CA0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90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402C7"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95</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B4190"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95</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F372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100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30877"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100</w:t>
            </w:r>
          </w:p>
        </w:tc>
        <w:tc>
          <w:tcPr>
            <w:tcW w:w="449" w:type="pct"/>
            <w:tcBorders>
              <w:top w:val="single" w:sz="4" w:space="0" w:color="auto"/>
              <w:left w:val="single" w:sz="4" w:space="0" w:color="auto"/>
              <w:right w:val="single" w:sz="4" w:space="0" w:color="auto"/>
            </w:tcBorders>
          </w:tcPr>
          <w:p w14:paraId="2198936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496" w:type="pct"/>
            <w:tcBorders>
              <w:top w:val="single" w:sz="4" w:space="0" w:color="auto"/>
              <w:left w:val="single" w:sz="4" w:space="0" w:color="auto"/>
              <w:right w:val="single" w:sz="4" w:space="0" w:color="auto"/>
            </w:tcBorders>
          </w:tcPr>
          <w:p w14:paraId="755B858C"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6B3A3A67" w14:textId="77777777" w:rsidTr="00FE1B0E">
        <w:trPr>
          <w:trHeight w:val="546"/>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6E68E503"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Koordinatör Birim</w:t>
            </w:r>
          </w:p>
        </w:tc>
        <w:tc>
          <w:tcPr>
            <w:tcW w:w="34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26A950"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idaresi</w:t>
            </w:r>
          </w:p>
        </w:tc>
      </w:tr>
      <w:tr w:rsidR="00BF717E" w:rsidRPr="00BF717E" w14:paraId="5E915ACC" w14:textId="77777777" w:rsidTr="00FE1B0E">
        <w:trPr>
          <w:trHeight w:val="567"/>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33DF612D"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İş Birliği Yapılacak Birimler</w:t>
            </w:r>
          </w:p>
        </w:tc>
        <w:tc>
          <w:tcPr>
            <w:tcW w:w="34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B9FDA96"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Aile Birliği, İl Milli Eğitim Müdürlüğü, Yerel Yönetimler ve tüm paydaşlar</w:t>
            </w:r>
          </w:p>
        </w:tc>
      </w:tr>
      <w:tr w:rsidR="00BF717E" w:rsidRPr="00BF717E" w14:paraId="444663B5" w14:textId="77777777" w:rsidTr="00FE1B0E">
        <w:trPr>
          <w:trHeight w:val="22"/>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095527B1"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lastRenderedPageBreak/>
              <w:t>Riskler</w:t>
            </w:r>
          </w:p>
        </w:tc>
        <w:tc>
          <w:tcPr>
            <w:tcW w:w="34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E07424" w14:textId="77777777" w:rsidR="00BF717E" w:rsidRPr="00BF717E" w:rsidRDefault="00BF717E" w:rsidP="00BF717E">
            <w:pPr>
              <w:spacing w:line="300" w:lineRule="auto"/>
              <w:rPr>
                <w:rFonts w:ascii="Times New Roman" w:hAnsi="Times New Roman"/>
              </w:rPr>
            </w:pPr>
            <w:r w:rsidRPr="00BF717E">
              <w:rPr>
                <w:rFonts w:ascii="Times New Roman" w:hAnsi="Times New Roman"/>
              </w:rPr>
              <w:t xml:space="preserve">Okul binasının özel gereksinimli öğrencilere uygun hale getirilmesi için maliyetlerin yüksek olması </w:t>
            </w:r>
          </w:p>
          <w:p w14:paraId="17D43D75" w14:textId="77777777" w:rsidR="00BF717E" w:rsidRPr="00BF717E" w:rsidRDefault="00BF717E" w:rsidP="00BF717E">
            <w:pPr>
              <w:spacing w:line="300" w:lineRule="auto"/>
              <w:rPr>
                <w:rFonts w:ascii="Times New Roman" w:hAnsi="Times New Roman"/>
              </w:rPr>
            </w:pPr>
            <w:r w:rsidRPr="00BF717E">
              <w:rPr>
                <w:rFonts w:ascii="Times New Roman" w:hAnsi="Times New Roman"/>
              </w:rPr>
              <w:t>Sınıf mevcutlarının kalabalık olmasından dolayı eğitim-öğretimde kalitenin düşmesi</w:t>
            </w:r>
          </w:p>
        </w:tc>
      </w:tr>
      <w:tr w:rsidR="00BF717E" w:rsidRPr="00BF717E" w14:paraId="3DE24316" w14:textId="77777777" w:rsidTr="00FE1B0E">
        <w:trPr>
          <w:trHeight w:val="797"/>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5B6BE50D"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Stratejiler</w:t>
            </w:r>
          </w:p>
        </w:tc>
        <w:tc>
          <w:tcPr>
            <w:tcW w:w="34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3F1CCE" w14:textId="77777777" w:rsidR="00BF717E" w:rsidRPr="00BF717E" w:rsidRDefault="00BF717E" w:rsidP="00BF717E">
            <w:pPr>
              <w:spacing w:line="300" w:lineRule="auto"/>
              <w:rPr>
                <w:rFonts w:ascii="Times New Roman" w:hAnsi="Times New Roman"/>
              </w:rPr>
            </w:pPr>
            <w:r w:rsidRPr="00BF717E">
              <w:rPr>
                <w:rFonts w:ascii="Times New Roman" w:hAnsi="Times New Roman"/>
                <w:b/>
                <w:bCs/>
              </w:rPr>
              <w:t>S2.2.1</w:t>
            </w:r>
            <w:r w:rsidRPr="00BF717E">
              <w:rPr>
                <w:rFonts w:ascii="Times New Roman" w:hAnsi="Times New Roman"/>
              </w:rPr>
              <w:t xml:space="preserve"> Kayıt bölgesinde yer alan öğrencilerin tespiti çalışması yapılacaktır.</w:t>
            </w:r>
          </w:p>
          <w:p w14:paraId="7140F90E" w14:textId="77777777" w:rsidR="00BF717E" w:rsidRPr="00BF717E" w:rsidRDefault="00BF717E" w:rsidP="00BF717E">
            <w:pPr>
              <w:spacing w:line="300" w:lineRule="auto"/>
              <w:rPr>
                <w:rFonts w:ascii="Times New Roman" w:hAnsi="Times New Roman"/>
              </w:rPr>
            </w:pPr>
            <w:r w:rsidRPr="00BF717E">
              <w:rPr>
                <w:rFonts w:ascii="Times New Roman" w:hAnsi="Times New Roman"/>
                <w:b/>
                <w:bCs/>
              </w:rPr>
              <w:t>S2.2.2</w:t>
            </w:r>
            <w:r w:rsidRPr="00BF717E">
              <w:rPr>
                <w:rFonts w:ascii="Times New Roman" w:hAnsi="Times New Roman"/>
              </w:rPr>
              <w:t xml:space="preserve"> Kayıt</w:t>
            </w:r>
            <w:r w:rsidRPr="00BF717E">
              <w:rPr>
                <w:rFonts w:ascii="Times New Roman" w:hAnsi="Times New Roman"/>
                <w:spacing w:val="-4"/>
              </w:rPr>
              <w:t xml:space="preserve"> </w:t>
            </w:r>
            <w:r w:rsidRPr="00BF717E">
              <w:rPr>
                <w:rFonts w:ascii="Times New Roman" w:hAnsi="Times New Roman"/>
              </w:rPr>
              <w:t>döneminde</w:t>
            </w:r>
            <w:r w:rsidRPr="00BF717E">
              <w:rPr>
                <w:rFonts w:ascii="Times New Roman" w:hAnsi="Times New Roman"/>
                <w:spacing w:val="-3"/>
              </w:rPr>
              <w:t xml:space="preserve"> </w:t>
            </w:r>
            <w:r w:rsidRPr="00BF717E">
              <w:rPr>
                <w:rFonts w:ascii="Times New Roman" w:hAnsi="Times New Roman"/>
              </w:rPr>
              <w:t>bir</w:t>
            </w:r>
            <w:r w:rsidRPr="00BF717E">
              <w:rPr>
                <w:rFonts w:ascii="Times New Roman" w:hAnsi="Times New Roman"/>
                <w:spacing w:val="-3"/>
              </w:rPr>
              <w:t xml:space="preserve"> </w:t>
            </w:r>
            <w:r w:rsidRPr="00BF717E">
              <w:rPr>
                <w:rFonts w:ascii="Times New Roman" w:hAnsi="Times New Roman"/>
              </w:rPr>
              <w:t>sonraki</w:t>
            </w:r>
            <w:r w:rsidRPr="00BF717E">
              <w:rPr>
                <w:rFonts w:ascii="Times New Roman" w:hAnsi="Times New Roman"/>
                <w:spacing w:val="-4"/>
              </w:rPr>
              <w:t xml:space="preserve"> </w:t>
            </w:r>
            <w:r w:rsidRPr="00BF717E">
              <w:rPr>
                <w:rFonts w:ascii="Times New Roman" w:hAnsi="Times New Roman"/>
              </w:rPr>
              <w:t>yıl</w:t>
            </w:r>
            <w:r w:rsidRPr="00BF717E">
              <w:rPr>
                <w:rFonts w:ascii="Times New Roman" w:hAnsi="Times New Roman"/>
                <w:spacing w:val="-4"/>
              </w:rPr>
              <w:t xml:space="preserve"> </w:t>
            </w:r>
            <w:r w:rsidRPr="00BF717E">
              <w:rPr>
                <w:rFonts w:ascii="Times New Roman" w:hAnsi="Times New Roman"/>
              </w:rPr>
              <w:t>ilkokula</w:t>
            </w:r>
            <w:r w:rsidRPr="00BF717E">
              <w:rPr>
                <w:rFonts w:ascii="Times New Roman" w:hAnsi="Times New Roman"/>
                <w:spacing w:val="-4"/>
              </w:rPr>
              <w:t xml:space="preserve"> </w:t>
            </w:r>
            <w:r w:rsidRPr="00BF717E">
              <w:rPr>
                <w:rFonts w:ascii="Times New Roman" w:hAnsi="Times New Roman"/>
              </w:rPr>
              <w:t>başlayacak</w:t>
            </w:r>
            <w:r w:rsidRPr="00BF717E">
              <w:rPr>
                <w:rFonts w:ascii="Times New Roman" w:hAnsi="Times New Roman"/>
                <w:spacing w:val="-4"/>
              </w:rPr>
              <w:t xml:space="preserve"> </w:t>
            </w:r>
            <w:r w:rsidRPr="00BF717E">
              <w:rPr>
                <w:rFonts w:ascii="Times New Roman" w:hAnsi="Times New Roman"/>
              </w:rPr>
              <w:t>olan</w:t>
            </w:r>
            <w:r w:rsidRPr="00BF717E">
              <w:rPr>
                <w:rFonts w:ascii="Times New Roman" w:hAnsi="Times New Roman"/>
                <w:spacing w:val="-4"/>
              </w:rPr>
              <w:t xml:space="preserve"> </w:t>
            </w:r>
            <w:r w:rsidRPr="00BF717E">
              <w:rPr>
                <w:rFonts w:ascii="Times New Roman" w:hAnsi="Times New Roman"/>
              </w:rPr>
              <w:t>çocuklar</w:t>
            </w:r>
            <w:r w:rsidRPr="00BF717E">
              <w:rPr>
                <w:rFonts w:ascii="Times New Roman" w:hAnsi="Times New Roman"/>
                <w:spacing w:val="-3"/>
              </w:rPr>
              <w:t xml:space="preserve"> </w:t>
            </w:r>
            <w:r w:rsidRPr="00BF717E">
              <w:rPr>
                <w:rFonts w:ascii="Times New Roman" w:hAnsi="Times New Roman"/>
              </w:rPr>
              <w:t>başta</w:t>
            </w:r>
            <w:r w:rsidRPr="00BF717E">
              <w:rPr>
                <w:rFonts w:ascii="Times New Roman" w:hAnsi="Times New Roman"/>
                <w:spacing w:val="-3"/>
              </w:rPr>
              <w:t xml:space="preserve"> </w:t>
            </w:r>
            <w:r w:rsidRPr="00BF717E">
              <w:rPr>
                <w:rFonts w:ascii="Times New Roman" w:hAnsi="Times New Roman"/>
              </w:rPr>
              <w:t>olmak</w:t>
            </w:r>
            <w:r w:rsidRPr="00BF717E">
              <w:rPr>
                <w:rFonts w:ascii="Times New Roman" w:hAnsi="Times New Roman"/>
                <w:spacing w:val="-3"/>
              </w:rPr>
              <w:t xml:space="preserve"> </w:t>
            </w:r>
            <w:r w:rsidRPr="00BF717E">
              <w:rPr>
                <w:rFonts w:ascii="Times New Roman" w:hAnsi="Times New Roman"/>
              </w:rPr>
              <w:t>üzere,</w:t>
            </w:r>
            <w:r w:rsidRPr="00BF717E">
              <w:rPr>
                <w:rFonts w:ascii="Times New Roman" w:hAnsi="Times New Roman"/>
                <w:spacing w:val="-4"/>
              </w:rPr>
              <w:t xml:space="preserve"> </w:t>
            </w:r>
            <w:r w:rsidRPr="00BF717E">
              <w:rPr>
                <w:rFonts w:ascii="Times New Roman" w:hAnsi="Times New Roman"/>
              </w:rPr>
              <w:t>tüm</w:t>
            </w:r>
            <w:r w:rsidRPr="00BF717E">
              <w:rPr>
                <w:rFonts w:ascii="Times New Roman" w:hAnsi="Times New Roman"/>
                <w:spacing w:val="-4"/>
              </w:rPr>
              <w:t xml:space="preserve"> </w:t>
            </w:r>
            <w:r w:rsidRPr="00BF717E">
              <w:rPr>
                <w:rFonts w:ascii="Times New Roman" w:hAnsi="Times New Roman"/>
              </w:rPr>
              <w:t>çocukların aileleri ile iletişime geçilerek okul öncesi eğitime kayıtla ilgili gerekli bilgilendirme yapılacaktır.</w:t>
            </w:r>
          </w:p>
          <w:p w14:paraId="649F6F57" w14:textId="77777777" w:rsidR="00BF717E" w:rsidRPr="00BF717E" w:rsidRDefault="00BF717E" w:rsidP="00BF717E">
            <w:pPr>
              <w:spacing w:line="300" w:lineRule="auto"/>
              <w:rPr>
                <w:rFonts w:ascii="Times New Roman" w:hAnsi="Times New Roman"/>
              </w:rPr>
            </w:pPr>
            <w:r w:rsidRPr="00BF717E">
              <w:rPr>
                <w:rFonts w:ascii="Times New Roman" w:hAnsi="Times New Roman"/>
                <w:b/>
                <w:bCs/>
              </w:rPr>
              <w:t>S2.2.3</w:t>
            </w:r>
            <w:r w:rsidRPr="00BF717E">
              <w:rPr>
                <w:rFonts w:ascii="Times New Roman" w:hAnsi="Times New Roman"/>
              </w:rPr>
              <w:t xml:space="preserve"> Okula yeni başlayan öğrencilere oryantasyon eğitimi verilecektir.</w:t>
            </w:r>
          </w:p>
          <w:p w14:paraId="537F541D" w14:textId="77777777" w:rsidR="00BF717E" w:rsidRPr="00BF717E" w:rsidRDefault="00BF717E" w:rsidP="00BF717E">
            <w:pPr>
              <w:spacing w:line="300" w:lineRule="auto"/>
              <w:rPr>
                <w:rFonts w:ascii="Times New Roman" w:hAnsi="Times New Roman"/>
              </w:rPr>
            </w:pPr>
            <w:r w:rsidRPr="00BF717E">
              <w:rPr>
                <w:rFonts w:ascii="Times New Roman" w:hAnsi="Times New Roman"/>
                <w:b/>
                <w:bCs/>
              </w:rPr>
              <w:t>S2.2.4</w:t>
            </w:r>
            <w:r w:rsidRPr="00BF717E">
              <w:rPr>
                <w:rFonts w:ascii="Times New Roman" w:hAnsi="Times New Roman"/>
              </w:rPr>
              <w:t xml:space="preserve"> Öğrencilerin devamsızlık yapmasına sebep olan faktörler belirlenerek bunların öğrenciler üzerindeki olumsuz etkisini azaltacak tedbirler alınacaktır.</w:t>
            </w:r>
          </w:p>
          <w:p w14:paraId="56CAD1DF" w14:textId="77777777" w:rsidR="00BF717E" w:rsidRPr="00BF717E" w:rsidRDefault="00BF717E" w:rsidP="00BF717E">
            <w:pPr>
              <w:spacing w:line="300" w:lineRule="auto"/>
              <w:rPr>
                <w:rFonts w:ascii="Times New Roman" w:hAnsi="Times New Roman"/>
              </w:rPr>
            </w:pPr>
            <w:r w:rsidRPr="00BF717E">
              <w:rPr>
                <w:rFonts w:ascii="Times New Roman" w:hAnsi="Times New Roman"/>
                <w:b/>
                <w:bCs/>
              </w:rPr>
              <w:t>S2.2.5</w:t>
            </w:r>
            <w:r w:rsidRPr="00BF717E">
              <w:rPr>
                <w:rFonts w:ascii="Times New Roman" w:hAnsi="Times New Roman"/>
              </w:rPr>
              <w:t xml:space="preserve"> Okulumuzun fiziki ortamları özel eğitime ihtiyaç duyan bireylerin gereksinimlerine uygun biçimde düzenlenecek ve destek eğitim odasının etkinliği artırılacaktır.</w:t>
            </w:r>
          </w:p>
        </w:tc>
      </w:tr>
      <w:tr w:rsidR="00BF717E" w:rsidRPr="00BF717E" w14:paraId="34CF36B2" w14:textId="77777777" w:rsidTr="00FE1B0E">
        <w:trPr>
          <w:trHeight w:val="477"/>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2C346C20"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Maliyet Tahmini</w:t>
            </w:r>
          </w:p>
        </w:tc>
        <w:tc>
          <w:tcPr>
            <w:tcW w:w="34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24C5E3" w14:textId="77777777" w:rsidR="00BF717E" w:rsidRPr="00BF717E" w:rsidRDefault="00BF717E" w:rsidP="00BF717E">
            <w:pPr>
              <w:spacing w:line="300" w:lineRule="auto"/>
              <w:rPr>
                <w:rFonts w:ascii="Times New Roman" w:hAnsi="Times New Roman"/>
                <w:color w:val="000000"/>
              </w:rPr>
            </w:pPr>
          </w:p>
          <w:p w14:paraId="07C8937F" w14:textId="77777777" w:rsidR="00BF717E" w:rsidRPr="00BF717E" w:rsidRDefault="00BF717E" w:rsidP="00BF717E">
            <w:pPr>
              <w:spacing w:line="300" w:lineRule="auto"/>
              <w:rPr>
                <w:rFonts w:ascii="Times New Roman" w:hAnsi="Times New Roman"/>
                <w:color w:val="000000"/>
              </w:rPr>
            </w:pPr>
            <w:r w:rsidRPr="00BF717E">
              <w:rPr>
                <w:rFonts w:ascii="Times New Roman" w:hAnsi="Times New Roman"/>
                <w:color w:val="000000"/>
              </w:rPr>
              <w:t>100.000,00 TL</w:t>
            </w:r>
          </w:p>
        </w:tc>
      </w:tr>
      <w:tr w:rsidR="00BF717E" w:rsidRPr="00BF717E" w14:paraId="0D4E5748" w14:textId="77777777" w:rsidTr="00FE1B0E">
        <w:trPr>
          <w:trHeight w:val="22"/>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0C72100D"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Tespitler</w:t>
            </w:r>
          </w:p>
        </w:tc>
        <w:tc>
          <w:tcPr>
            <w:tcW w:w="34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DE7DD8" w14:textId="77777777" w:rsidR="00BF717E" w:rsidRPr="00BF717E" w:rsidRDefault="00BF717E" w:rsidP="00BF717E">
            <w:pPr>
              <w:spacing w:line="300" w:lineRule="auto"/>
              <w:rPr>
                <w:rFonts w:ascii="Times New Roman" w:hAnsi="Times New Roman"/>
              </w:rPr>
            </w:pPr>
          </w:p>
          <w:p w14:paraId="088E8703" w14:textId="77777777" w:rsidR="00BF717E" w:rsidRPr="00BF717E" w:rsidRDefault="00BF717E" w:rsidP="00BF717E">
            <w:pPr>
              <w:spacing w:line="300" w:lineRule="auto"/>
              <w:rPr>
                <w:rFonts w:ascii="Times New Roman" w:hAnsi="Times New Roman"/>
              </w:rPr>
            </w:pPr>
            <w:r w:rsidRPr="00BF717E">
              <w:rPr>
                <w:rFonts w:ascii="Times New Roman" w:hAnsi="Times New Roman"/>
              </w:rPr>
              <w:t xml:space="preserve">İlk kez okula başlayan öğrenciler sürekli tekrarlayan hastalıklar nedeniyle cok fazla devamsızlık yapmaktalar. </w:t>
            </w:r>
          </w:p>
          <w:p w14:paraId="5EDE32C3" w14:textId="77777777" w:rsidR="00BF717E" w:rsidRPr="00BF717E" w:rsidRDefault="00BF717E" w:rsidP="00BF717E">
            <w:pPr>
              <w:spacing w:line="300" w:lineRule="auto"/>
              <w:rPr>
                <w:rFonts w:ascii="Times New Roman" w:hAnsi="Times New Roman"/>
              </w:rPr>
            </w:pPr>
            <w:r w:rsidRPr="00BF717E">
              <w:rPr>
                <w:rFonts w:ascii="Times New Roman" w:hAnsi="Times New Roman"/>
              </w:rPr>
              <w:t>Adres kayıt bölgemizde yeterince hane olmamasından kaynaklı aday kayıtta çok öğrencimiz bulunmuyor. Yine aynı sebepten veliler yarım gün eğitimden ziyade tam gün eğitim talebi ile okulumuza başvurmaktadırlar.</w:t>
            </w:r>
          </w:p>
        </w:tc>
      </w:tr>
      <w:tr w:rsidR="00BF717E" w:rsidRPr="00BF717E" w14:paraId="656882BE" w14:textId="77777777" w:rsidTr="00FE1B0E">
        <w:trPr>
          <w:trHeight w:val="22"/>
        </w:trPr>
        <w:tc>
          <w:tcPr>
            <w:tcW w:w="1514"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117722FA"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İhtiyaçlar</w:t>
            </w:r>
          </w:p>
        </w:tc>
        <w:tc>
          <w:tcPr>
            <w:tcW w:w="34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857EAE" w14:textId="77777777" w:rsidR="00BF717E" w:rsidRPr="00BF717E" w:rsidRDefault="00BF717E" w:rsidP="00BF717E">
            <w:pPr>
              <w:spacing w:line="300" w:lineRule="auto"/>
              <w:rPr>
                <w:rFonts w:ascii="Times New Roman" w:hAnsi="Times New Roman"/>
                <w:shd w:val="clear" w:color="auto" w:fill="FFFFFF" w:themeFill="background1"/>
              </w:rPr>
            </w:pPr>
          </w:p>
          <w:p w14:paraId="765992FA" w14:textId="77777777" w:rsidR="00BF717E" w:rsidRPr="00BF717E" w:rsidRDefault="00BF717E" w:rsidP="00BF717E">
            <w:pPr>
              <w:spacing w:line="300" w:lineRule="auto"/>
              <w:rPr>
                <w:rFonts w:ascii="Times New Roman" w:hAnsi="Times New Roman"/>
                <w:shd w:val="clear" w:color="auto" w:fill="FFFFFF" w:themeFill="background1"/>
              </w:rPr>
            </w:pPr>
            <w:r w:rsidRPr="00BF717E">
              <w:rPr>
                <w:rFonts w:ascii="Times New Roman" w:hAnsi="Times New Roman"/>
                <w:shd w:val="clear" w:color="auto" w:fill="FFFFFF" w:themeFill="background1"/>
              </w:rPr>
              <w:t xml:space="preserve">Okulumuzda engelli rampasında tadilata ihtiyaç duyulmaktadır. </w:t>
            </w:r>
          </w:p>
        </w:tc>
      </w:tr>
    </w:tbl>
    <w:p w14:paraId="756CB206"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65F68BCF"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3E5E7950"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4960C83B"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20EE54EE"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723CEB9A"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2627552E"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4DFB7E48"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44286F51"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tbl>
      <w:tblPr>
        <w:tblStyle w:val="TabloKlavuzu"/>
        <w:tblW w:w="5420" w:type="pct"/>
        <w:tblInd w:w="-431" w:type="dxa"/>
        <w:tblLayout w:type="fixed"/>
        <w:tblLook w:val="04A0" w:firstRow="1" w:lastRow="0" w:firstColumn="1" w:lastColumn="0" w:noHBand="0" w:noVBand="1"/>
      </w:tblPr>
      <w:tblGrid>
        <w:gridCol w:w="3352"/>
        <w:gridCol w:w="1684"/>
        <w:gridCol w:w="1298"/>
        <w:gridCol w:w="1326"/>
        <w:gridCol w:w="977"/>
        <w:gridCol w:w="861"/>
        <w:gridCol w:w="989"/>
        <w:gridCol w:w="855"/>
        <w:gridCol w:w="1131"/>
        <w:gridCol w:w="1277"/>
        <w:gridCol w:w="1417"/>
      </w:tblGrid>
      <w:tr w:rsidR="00BF717E" w:rsidRPr="00BF717E" w14:paraId="55996753" w14:textId="77777777" w:rsidTr="00FE1B0E">
        <w:trPr>
          <w:trHeight w:val="551"/>
        </w:trPr>
        <w:tc>
          <w:tcPr>
            <w:tcW w:w="5000" w:type="pct"/>
            <w:gridSpan w:val="11"/>
            <w:tcBorders>
              <w:top w:val="single" w:sz="4" w:space="0" w:color="auto"/>
              <w:left w:val="single" w:sz="4" w:space="0" w:color="auto"/>
              <w:bottom w:val="single" w:sz="4" w:space="0" w:color="auto"/>
              <w:right w:val="single" w:sz="4" w:space="0" w:color="auto"/>
            </w:tcBorders>
            <w:shd w:val="clear" w:color="auto" w:fill="F8965A"/>
            <w:vAlign w:val="center"/>
          </w:tcPr>
          <w:p w14:paraId="5E434420" w14:textId="77777777" w:rsidR="00BF717E" w:rsidRPr="00BF717E" w:rsidRDefault="00BF717E" w:rsidP="00BF717E">
            <w:pPr>
              <w:spacing w:line="276" w:lineRule="auto"/>
              <w:rPr>
                <w:rFonts w:ascii="Book Antiqua" w:hAnsi="Book Antiqua"/>
              </w:rPr>
            </w:pPr>
            <w:r w:rsidRPr="00BF717E">
              <w:rPr>
                <w:rFonts w:ascii="Book Antiqua" w:hAnsi="Book Antiqua"/>
                <w:b/>
                <w:sz w:val="24"/>
                <w:szCs w:val="21"/>
              </w:rPr>
              <w:t>TEMA 3:</w:t>
            </w:r>
            <w:r w:rsidRPr="00BF717E">
              <w:rPr>
                <w:rFonts w:ascii="Book Antiqua" w:hAnsi="Book Antiqua"/>
                <w:b/>
                <w:spacing w:val="-8"/>
                <w:sz w:val="24"/>
                <w:szCs w:val="21"/>
              </w:rPr>
              <w:t xml:space="preserve"> </w:t>
            </w:r>
            <w:r w:rsidRPr="00BF717E">
              <w:rPr>
                <w:rFonts w:ascii="Book Antiqua" w:hAnsi="Book Antiqua"/>
                <w:b/>
                <w:sz w:val="24"/>
                <w:szCs w:val="21"/>
              </w:rPr>
              <w:t>Eğitim</w:t>
            </w:r>
            <w:r w:rsidRPr="00BF717E">
              <w:rPr>
                <w:rFonts w:ascii="Book Antiqua" w:hAnsi="Book Antiqua"/>
                <w:b/>
                <w:spacing w:val="-4"/>
                <w:sz w:val="24"/>
                <w:szCs w:val="21"/>
              </w:rPr>
              <w:t xml:space="preserve"> </w:t>
            </w:r>
            <w:r w:rsidRPr="00BF717E">
              <w:rPr>
                <w:rFonts w:ascii="Book Antiqua" w:hAnsi="Book Antiqua"/>
                <w:b/>
                <w:sz w:val="24"/>
                <w:szCs w:val="21"/>
              </w:rPr>
              <w:t>ve</w:t>
            </w:r>
            <w:r w:rsidRPr="00BF717E">
              <w:rPr>
                <w:rFonts w:ascii="Book Antiqua" w:hAnsi="Book Antiqua"/>
                <w:b/>
                <w:spacing w:val="-5"/>
                <w:sz w:val="24"/>
                <w:szCs w:val="21"/>
              </w:rPr>
              <w:t xml:space="preserve"> </w:t>
            </w:r>
            <w:r w:rsidRPr="00BF717E">
              <w:rPr>
                <w:rFonts w:ascii="Book Antiqua" w:hAnsi="Book Antiqua"/>
                <w:b/>
                <w:sz w:val="24"/>
                <w:szCs w:val="21"/>
              </w:rPr>
              <w:t>Öğretimde</w:t>
            </w:r>
            <w:r w:rsidRPr="00BF717E">
              <w:rPr>
                <w:rFonts w:ascii="Book Antiqua" w:hAnsi="Book Antiqua"/>
                <w:b/>
                <w:spacing w:val="-4"/>
                <w:sz w:val="24"/>
                <w:szCs w:val="21"/>
              </w:rPr>
              <w:t xml:space="preserve"> </w:t>
            </w:r>
            <w:r w:rsidRPr="00BF717E">
              <w:rPr>
                <w:rFonts w:ascii="Book Antiqua" w:hAnsi="Book Antiqua"/>
                <w:b/>
                <w:spacing w:val="-2"/>
                <w:sz w:val="24"/>
                <w:szCs w:val="21"/>
              </w:rPr>
              <w:t>Kalite</w:t>
            </w:r>
          </w:p>
        </w:tc>
      </w:tr>
      <w:tr w:rsidR="00BF717E" w:rsidRPr="00BF717E" w14:paraId="034BE897" w14:textId="77777777" w:rsidTr="00FE1B0E">
        <w:trPr>
          <w:trHeight w:val="20"/>
        </w:trPr>
        <w:tc>
          <w:tcPr>
            <w:tcW w:w="1105" w:type="pct"/>
            <w:tcBorders>
              <w:top w:val="single" w:sz="4" w:space="0" w:color="auto"/>
              <w:left w:val="single" w:sz="4" w:space="0" w:color="auto"/>
              <w:bottom w:val="single" w:sz="4" w:space="0" w:color="auto"/>
              <w:right w:val="single" w:sz="4" w:space="0" w:color="auto"/>
            </w:tcBorders>
            <w:shd w:val="clear" w:color="auto" w:fill="F8965A"/>
            <w:vAlign w:val="center"/>
            <w:hideMark/>
          </w:tcPr>
          <w:p w14:paraId="791DC3F9" w14:textId="77777777" w:rsidR="00BF717E" w:rsidRPr="00BF717E" w:rsidRDefault="00BF717E" w:rsidP="00BF717E">
            <w:pPr>
              <w:spacing w:line="300" w:lineRule="auto"/>
              <w:rPr>
                <w:rFonts w:ascii="Times New Roman" w:hAnsi="Times New Roman"/>
                <w:b/>
                <w:color w:val="FFFFFF" w:themeColor="background1"/>
              </w:rPr>
            </w:pPr>
            <w:r w:rsidRPr="00BF717E">
              <w:rPr>
                <w:rFonts w:ascii="Times New Roman" w:hAnsi="Times New Roman"/>
                <w:b/>
              </w:rPr>
              <w:t>Amaç 3</w:t>
            </w:r>
          </w:p>
        </w:tc>
        <w:tc>
          <w:tcPr>
            <w:tcW w:w="3895" w:type="pct"/>
            <w:gridSpan w:val="10"/>
            <w:tcBorders>
              <w:top w:val="single" w:sz="4" w:space="0" w:color="auto"/>
              <w:left w:val="single" w:sz="4" w:space="0" w:color="auto"/>
              <w:bottom w:val="single" w:sz="4" w:space="0" w:color="auto"/>
              <w:right w:val="single" w:sz="4" w:space="0" w:color="auto"/>
            </w:tcBorders>
            <w:vAlign w:val="center"/>
          </w:tcPr>
          <w:p w14:paraId="05F42C16" w14:textId="77777777" w:rsidR="00BF717E" w:rsidRPr="00BF717E" w:rsidRDefault="00BF717E" w:rsidP="00BF717E">
            <w:pPr>
              <w:spacing w:line="276" w:lineRule="auto"/>
              <w:rPr>
                <w:rFonts w:ascii="Times New Roman" w:hAnsi="Times New Roman"/>
              </w:rPr>
            </w:pPr>
            <w:r w:rsidRPr="00BF717E">
              <w:rPr>
                <w:rFonts w:ascii="Times New Roman" w:hAnsi="Times New Roman"/>
              </w:rPr>
              <w:t>A3</w:t>
            </w:r>
            <w:r w:rsidRPr="00BF717E">
              <w:rPr>
                <w:rFonts w:ascii="Times New Roman" w:hAnsi="Times New Roman"/>
                <w:spacing w:val="-4"/>
              </w:rPr>
              <w:t xml:space="preserve"> </w:t>
            </w:r>
            <w:r w:rsidRPr="00BF717E">
              <w:rPr>
                <w:rFonts w:ascii="Times New Roman" w:hAnsi="Times New Roman"/>
              </w:rPr>
              <w:t>Öğrencilerin</w:t>
            </w:r>
            <w:r w:rsidRPr="00BF717E">
              <w:rPr>
                <w:rFonts w:ascii="Times New Roman" w:hAnsi="Times New Roman"/>
                <w:spacing w:val="-4"/>
              </w:rPr>
              <w:t xml:space="preserve"> </w:t>
            </w:r>
            <w:r w:rsidRPr="00BF717E">
              <w:rPr>
                <w:rFonts w:ascii="Times New Roman" w:hAnsi="Times New Roman"/>
              </w:rPr>
              <w:t>kaliteli</w:t>
            </w:r>
            <w:r w:rsidRPr="00BF717E">
              <w:rPr>
                <w:rFonts w:ascii="Times New Roman" w:hAnsi="Times New Roman"/>
                <w:spacing w:val="-4"/>
              </w:rPr>
              <w:t xml:space="preserve"> </w:t>
            </w:r>
            <w:r w:rsidRPr="00BF717E">
              <w:rPr>
                <w:rFonts w:ascii="Times New Roman" w:hAnsi="Times New Roman"/>
              </w:rPr>
              <w:t>eğitime</w:t>
            </w:r>
            <w:r w:rsidRPr="00BF717E">
              <w:rPr>
                <w:rFonts w:ascii="Times New Roman" w:hAnsi="Times New Roman"/>
                <w:spacing w:val="-4"/>
              </w:rPr>
              <w:t xml:space="preserve"> </w:t>
            </w:r>
            <w:r w:rsidRPr="00BF717E">
              <w:rPr>
                <w:rFonts w:ascii="Times New Roman" w:hAnsi="Times New Roman"/>
              </w:rPr>
              <w:t>erişimleri</w:t>
            </w:r>
            <w:r w:rsidRPr="00BF717E">
              <w:rPr>
                <w:rFonts w:ascii="Times New Roman" w:hAnsi="Times New Roman"/>
                <w:spacing w:val="-4"/>
              </w:rPr>
              <w:t xml:space="preserve"> </w:t>
            </w:r>
            <w:r w:rsidRPr="00BF717E">
              <w:rPr>
                <w:rFonts w:ascii="Times New Roman" w:hAnsi="Times New Roman"/>
              </w:rPr>
              <w:t>fırsat</w:t>
            </w:r>
            <w:r w:rsidRPr="00BF717E">
              <w:rPr>
                <w:rFonts w:ascii="Times New Roman" w:hAnsi="Times New Roman"/>
                <w:spacing w:val="-4"/>
              </w:rPr>
              <w:t xml:space="preserve"> </w:t>
            </w:r>
            <w:r w:rsidRPr="00BF717E">
              <w:rPr>
                <w:rFonts w:ascii="Times New Roman" w:hAnsi="Times New Roman"/>
              </w:rPr>
              <w:t>eşitliği</w:t>
            </w:r>
            <w:r w:rsidRPr="00BF717E">
              <w:rPr>
                <w:rFonts w:ascii="Times New Roman" w:hAnsi="Times New Roman"/>
                <w:spacing w:val="-4"/>
              </w:rPr>
              <w:t xml:space="preserve"> </w:t>
            </w:r>
            <w:r w:rsidRPr="00BF717E">
              <w:rPr>
                <w:rFonts w:ascii="Times New Roman" w:hAnsi="Times New Roman"/>
              </w:rPr>
              <w:t>temelinde</w:t>
            </w:r>
            <w:r w:rsidRPr="00BF717E">
              <w:rPr>
                <w:rFonts w:ascii="Times New Roman" w:hAnsi="Times New Roman"/>
                <w:spacing w:val="-4"/>
              </w:rPr>
              <w:t xml:space="preserve"> </w:t>
            </w:r>
            <w:r w:rsidRPr="00BF717E">
              <w:rPr>
                <w:rFonts w:ascii="Times New Roman" w:hAnsi="Times New Roman"/>
              </w:rPr>
              <w:t>artırılarak</w:t>
            </w:r>
            <w:r w:rsidRPr="00BF717E">
              <w:rPr>
                <w:rFonts w:ascii="Times New Roman" w:hAnsi="Times New Roman"/>
                <w:spacing w:val="-4"/>
              </w:rPr>
              <w:t xml:space="preserve"> </w:t>
            </w:r>
            <w:r w:rsidRPr="00BF717E">
              <w:rPr>
                <w:rFonts w:ascii="Times New Roman" w:hAnsi="Times New Roman"/>
              </w:rPr>
              <w:t>tüm</w:t>
            </w:r>
            <w:r w:rsidRPr="00BF717E">
              <w:rPr>
                <w:rFonts w:ascii="Times New Roman" w:hAnsi="Times New Roman"/>
                <w:spacing w:val="-5"/>
              </w:rPr>
              <w:t xml:space="preserve"> </w:t>
            </w:r>
            <w:r w:rsidRPr="00BF717E">
              <w:rPr>
                <w:rFonts w:ascii="Times New Roman" w:hAnsi="Times New Roman"/>
              </w:rPr>
              <w:t>gelişim</w:t>
            </w:r>
            <w:r w:rsidRPr="00BF717E">
              <w:rPr>
                <w:rFonts w:ascii="Times New Roman" w:hAnsi="Times New Roman"/>
                <w:spacing w:val="-4"/>
              </w:rPr>
              <w:t xml:space="preserve"> </w:t>
            </w:r>
            <w:r w:rsidRPr="00BF717E">
              <w:rPr>
                <w:rFonts w:ascii="Times New Roman" w:hAnsi="Times New Roman"/>
              </w:rPr>
              <w:t>alanlarını kapsayacak şekilde çok yönlü gelişimleri sağlanacaktır.</w:t>
            </w:r>
          </w:p>
        </w:tc>
      </w:tr>
      <w:tr w:rsidR="00BF717E" w:rsidRPr="00BF717E" w14:paraId="4BA85B0D" w14:textId="77777777" w:rsidTr="00FE1B0E">
        <w:trPr>
          <w:trHeight w:val="20"/>
        </w:trPr>
        <w:tc>
          <w:tcPr>
            <w:tcW w:w="1105" w:type="pct"/>
            <w:tcBorders>
              <w:top w:val="single" w:sz="4" w:space="0" w:color="auto"/>
              <w:left w:val="single" w:sz="4" w:space="0" w:color="auto"/>
              <w:bottom w:val="single" w:sz="4" w:space="0" w:color="auto"/>
              <w:right w:val="single" w:sz="4" w:space="0" w:color="auto"/>
            </w:tcBorders>
            <w:shd w:val="clear" w:color="auto" w:fill="F8965A"/>
            <w:vAlign w:val="center"/>
            <w:hideMark/>
          </w:tcPr>
          <w:p w14:paraId="12269CDC" w14:textId="77777777" w:rsidR="00BF717E" w:rsidRPr="00BF717E" w:rsidRDefault="00BF717E" w:rsidP="00BF717E">
            <w:pPr>
              <w:spacing w:line="300" w:lineRule="auto"/>
              <w:rPr>
                <w:rFonts w:ascii="Times New Roman" w:hAnsi="Times New Roman"/>
                <w:b/>
                <w:color w:val="FFFFFF" w:themeColor="background1"/>
              </w:rPr>
            </w:pPr>
            <w:r w:rsidRPr="00BF717E">
              <w:rPr>
                <w:rFonts w:ascii="Times New Roman" w:hAnsi="Times New Roman"/>
                <w:b/>
              </w:rPr>
              <w:t>Hedef 3.1</w:t>
            </w:r>
          </w:p>
        </w:tc>
        <w:tc>
          <w:tcPr>
            <w:tcW w:w="3895" w:type="pct"/>
            <w:gridSpan w:val="10"/>
            <w:tcBorders>
              <w:top w:val="single" w:sz="4" w:space="0" w:color="auto"/>
              <w:left w:val="single" w:sz="4" w:space="0" w:color="auto"/>
              <w:bottom w:val="single" w:sz="4" w:space="0" w:color="auto"/>
              <w:right w:val="single" w:sz="4" w:space="0" w:color="auto"/>
            </w:tcBorders>
            <w:vAlign w:val="center"/>
          </w:tcPr>
          <w:p w14:paraId="6E5C59A5" w14:textId="77777777" w:rsidR="00BF717E" w:rsidRPr="00BF717E" w:rsidRDefault="00BF717E" w:rsidP="00BF717E">
            <w:pPr>
              <w:spacing w:line="300" w:lineRule="auto"/>
              <w:rPr>
                <w:rFonts w:ascii="Times New Roman" w:hAnsi="Times New Roman"/>
                <w:b/>
              </w:rPr>
            </w:pPr>
            <w:r w:rsidRPr="00BF717E">
              <w:rPr>
                <w:rFonts w:ascii="Times New Roman" w:hAnsi="Times New Roman"/>
              </w:rPr>
              <w:t>H3.1</w:t>
            </w:r>
            <w:r w:rsidRPr="00BF717E">
              <w:rPr>
                <w:rFonts w:ascii="Times New Roman" w:hAnsi="Times New Roman"/>
                <w:spacing w:val="-8"/>
              </w:rPr>
              <w:t xml:space="preserve"> </w:t>
            </w:r>
            <w:r w:rsidRPr="00BF717E">
              <w:rPr>
                <w:rFonts w:ascii="Times New Roman" w:hAnsi="Times New Roman"/>
              </w:rPr>
              <w:t>Okul</w:t>
            </w:r>
            <w:r w:rsidRPr="00BF717E">
              <w:rPr>
                <w:rFonts w:ascii="Times New Roman" w:hAnsi="Times New Roman"/>
                <w:spacing w:val="-6"/>
              </w:rPr>
              <w:t xml:space="preserve"> </w:t>
            </w:r>
            <w:r w:rsidRPr="00BF717E">
              <w:rPr>
                <w:rFonts w:ascii="Times New Roman" w:hAnsi="Times New Roman"/>
              </w:rPr>
              <w:t>öncesi</w:t>
            </w:r>
            <w:r w:rsidRPr="00BF717E">
              <w:rPr>
                <w:rFonts w:ascii="Times New Roman" w:hAnsi="Times New Roman"/>
                <w:spacing w:val="-5"/>
              </w:rPr>
              <w:t xml:space="preserve"> </w:t>
            </w:r>
            <w:r w:rsidRPr="00BF717E">
              <w:rPr>
                <w:rFonts w:ascii="Times New Roman" w:hAnsi="Times New Roman"/>
              </w:rPr>
              <w:t>eğitiminin</w:t>
            </w:r>
            <w:r w:rsidRPr="00BF717E">
              <w:rPr>
                <w:rFonts w:ascii="Times New Roman" w:hAnsi="Times New Roman"/>
                <w:spacing w:val="-6"/>
              </w:rPr>
              <w:t xml:space="preserve"> </w:t>
            </w:r>
            <w:r w:rsidRPr="00BF717E">
              <w:rPr>
                <w:rFonts w:ascii="Times New Roman" w:hAnsi="Times New Roman"/>
              </w:rPr>
              <w:t>niteliği</w:t>
            </w:r>
            <w:r w:rsidRPr="00BF717E">
              <w:rPr>
                <w:rFonts w:ascii="Times New Roman" w:hAnsi="Times New Roman"/>
                <w:spacing w:val="-5"/>
              </w:rPr>
              <w:t xml:space="preserve"> </w:t>
            </w:r>
            <w:r w:rsidRPr="00BF717E">
              <w:rPr>
                <w:rFonts w:ascii="Times New Roman" w:hAnsi="Times New Roman"/>
                <w:spacing w:val="-2"/>
              </w:rPr>
              <w:t>artırılacaktır.</w:t>
            </w:r>
          </w:p>
          <w:p w14:paraId="67E808D9" w14:textId="77777777" w:rsidR="00BF717E" w:rsidRPr="00BF717E" w:rsidRDefault="00BF717E" w:rsidP="00BF717E">
            <w:pPr>
              <w:spacing w:line="300" w:lineRule="auto"/>
              <w:rPr>
                <w:rFonts w:ascii="Times New Roman" w:hAnsi="Times New Roman"/>
                <w:b/>
              </w:rPr>
            </w:pPr>
          </w:p>
        </w:tc>
      </w:tr>
      <w:tr w:rsidR="00BF717E" w:rsidRPr="00BF717E" w14:paraId="4F6FFA65" w14:textId="77777777" w:rsidTr="00FE1B0E">
        <w:trPr>
          <w:trHeight w:val="20"/>
        </w:trPr>
        <w:tc>
          <w:tcPr>
            <w:tcW w:w="1660"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14B9E2FC"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Performans Göstergeleri</w:t>
            </w:r>
          </w:p>
        </w:tc>
        <w:tc>
          <w:tcPr>
            <w:tcW w:w="428"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3A45882F"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Hedefe Etkisi (%)</w:t>
            </w:r>
          </w:p>
        </w:tc>
        <w:tc>
          <w:tcPr>
            <w:tcW w:w="43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1886341D"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Başlangıç Değeri</w:t>
            </w:r>
          </w:p>
        </w:tc>
        <w:tc>
          <w:tcPr>
            <w:tcW w:w="322"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6F8A097C"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2024</w:t>
            </w:r>
          </w:p>
        </w:tc>
        <w:tc>
          <w:tcPr>
            <w:tcW w:w="284"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1D9AC8CB"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2025</w:t>
            </w:r>
          </w:p>
        </w:tc>
        <w:tc>
          <w:tcPr>
            <w:tcW w:w="326"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5615D934"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2026</w:t>
            </w:r>
          </w:p>
        </w:tc>
        <w:tc>
          <w:tcPr>
            <w:tcW w:w="282"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1F3A8858"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2027</w:t>
            </w:r>
          </w:p>
        </w:tc>
        <w:tc>
          <w:tcPr>
            <w:tcW w:w="373"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238D5364"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2028</w:t>
            </w:r>
          </w:p>
        </w:tc>
        <w:tc>
          <w:tcPr>
            <w:tcW w:w="421"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7FC4D860"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İzleme Sıklığı</w:t>
            </w:r>
          </w:p>
        </w:tc>
        <w:tc>
          <w:tcPr>
            <w:tcW w:w="467"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3DADCBCB"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Rapor Sıklığı</w:t>
            </w:r>
          </w:p>
        </w:tc>
      </w:tr>
      <w:tr w:rsidR="00BF717E" w:rsidRPr="00BF717E" w14:paraId="3363AF5A" w14:textId="77777777" w:rsidTr="00FE1B0E">
        <w:trPr>
          <w:trHeight w:val="334"/>
        </w:trPr>
        <w:tc>
          <w:tcPr>
            <w:tcW w:w="1660"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15E5D1C1"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3.1.1 </w:t>
            </w:r>
            <w:r w:rsidRPr="00BF717E">
              <w:rPr>
                <w:rFonts w:ascii="Times New Roman" w:hAnsi="Times New Roman"/>
              </w:rPr>
              <w:t>e‐Portfolyo</w:t>
            </w:r>
            <w:r w:rsidRPr="00BF717E">
              <w:rPr>
                <w:rFonts w:ascii="Times New Roman" w:hAnsi="Times New Roman"/>
                <w:spacing w:val="-2"/>
              </w:rPr>
              <w:t xml:space="preserve"> </w:t>
            </w:r>
            <w:r w:rsidRPr="00BF717E">
              <w:rPr>
                <w:rFonts w:ascii="Times New Roman" w:hAnsi="Times New Roman"/>
              </w:rPr>
              <w:t>hazırlanan</w:t>
            </w:r>
            <w:r w:rsidRPr="00BF717E">
              <w:rPr>
                <w:rFonts w:ascii="Times New Roman" w:hAnsi="Times New Roman"/>
                <w:spacing w:val="-3"/>
              </w:rPr>
              <w:t xml:space="preserve"> </w:t>
            </w:r>
            <w:r w:rsidRPr="00BF717E">
              <w:rPr>
                <w:rFonts w:ascii="Times New Roman" w:hAnsi="Times New Roman"/>
              </w:rPr>
              <w:t>çocuk</w:t>
            </w:r>
            <w:r w:rsidRPr="00BF717E">
              <w:rPr>
                <w:rFonts w:ascii="Times New Roman" w:hAnsi="Times New Roman"/>
                <w:spacing w:val="-2"/>
              </w:rPr>
              <w:t xml:space="preserve"> </w:t>
            </w:r>
            <w:r w:rsidRPr="00BF717E">
              <w:rPr>
                <w:rFonts w:ascii="Times New Roman" w:hAnsi="Times New Roman"/>
              </w:rPr>
              <w:t>oranı</w:t>
            </w:r>
            <w:r w:rsidRPr="00BF717E">
              <w:rPr>
                <w:rFonts w:ascii="Times New Roman" w:hAnsi="Times New Roman"/>
                <w:spacing w:val="-2"/>
              </w:rPr>
              <w:t xml:space="preserve"> </w:t>
            </w:r>
            <w:r w:rsidRPr="00BF717E">
              <w:rPr>
                <w:rFonts w:ascii="Times New Roman" w:hAnsi="Times New Roman"/>
                <w:spacing w:val="-5"/>
              </w:rPr>
              <w:t>(%)</w:t>
            </w:r>
          </w:p>
        </w:tc>
        <w:tc>
          <w:tcPr>
            <w:tcW w:w="428" w:type="pct"/>
            <w:tcBorders>
              <w:top w:val="single" w:sz="4" w:space="0" w:color="auto"/>
              <w:left w:val="single" w:sz="4" w:space="0" w:color="auto"/>
              <w:bottom w:val="single" w:sz="4" w:space="0" w:color="auto"/>
              <w:right w:val="single" w:sz="4" w:space="0" w:color="auto"/>
            </w:tcBorders>
          </w:tcPr>
          <w:p w14:paraId="2CACA38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%25</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9E6F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DFCF9"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%15</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ED0AB"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25D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%25</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043EE"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%35</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ADC80"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%50</w:t>
            </w:r>
          </w:p>
        </w:tc>
        <w:tc>
          <w:tcPr>
            <w:tcW w:w="421" w:type="pct"/>
            <w:tcBorders>
              <w:top w:val="single" w:sz="4" w:space="0" w:color="auto"/>
              <w:left w:val="single" w:sz="4" w:space="0" w:color="auto"/>
              <w:right w:val="single" w:sz="4" w:space="0" w:color="auto"/>
            </w:tcBorders>
          </w:tcPr>
          <w:p w14:paraId="00A9E894" w14:textId="77777777" w:rsidR="00BF717E" w:rsidRPr="00BF717E" w:rsidRDefault="00BF717E" w:rsidP="00BF717E">
            <w:pPr>
              <w:spacing w:line="300" w:lineRule="auto"/>
              <w:rPr>
                <w:rFonts w:ascii="Times New Roman" w:hAnsi="Times New Roman"/>
              </w:rPr>
            </w:pPr>
            <w:r w:rsidRPr="00BF717E">
              <w:rPr>
                <w:rFonts w:ascii="Times New Roman" w:hAnsi="Times New Roman"/>
              </w:rPr>
              <w:t xml:space="preserve">6 ayda bir </w:t>
            </w:r>
          </w:p>
        </w:tc>
        <w:tc>
          <w:tcPr>
            <w:tcW w:w="467" w:type="pct"/>
            <w:tcBorders>
              <w:top w:val="single" w:sz="4" w:space="0" w:color="auto"/>
              <w:left w:val="single" w:sz="4" w:space="0" w:color="auto"/>
              <w:right w:val="single" w:sz="4" w:space="0" w:color="auto"/>
            </w:tcBorders>
          </w:tcPr>
          <w:p w14:paraId="114C339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6E5DE53F" w14:textId="77777777" w:rsidTr="00FE1B0E">
        <w:trPr>
          <w:trHeight w:val="334"/>
        </w:trPr>
        <w:tc>
          <w:tcPr>
            <w:tcW w:w="1660"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124AD4F8"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3.1.2 </w:t>
            </w:r>
            <w:r w:rsidRPr="00BF717E">
              <w:rPr>
                <w:rFonts w:ascii="Times New Roman" w:hAnsi="Times New Roman"/>
              </w:rPr>
              <w:t>Eğitim</w:t>
            </w:r>
            <w:r w:rsidRPr="00BF717E">
              <w:rPr>
                <w:rFonts w:ascii="Times New Roman" w:hAnsi="Times New Roman"/>
                <w:spacing w:val="-3"/>
              </w:rPr>
              <w:t xml:space="preserve"> </w:t>
            </w:r>
            <w:r w:rsidRPr="00BF717E">
              <w:rPr>
                <w:rFonts w:ascii="Times New Roman" w:hAnsi="Times New Roman"/>
              </w:rPr>
              <w:t>öğretim</w:t>
            </w:r>
            <w:r w:rsidRPr="00BF717E">
              <w:rPr>
                <w:rFonts w:ascii="Times New Roman" w:hAnsi="Times New Roman"/>
                <w:spacing w:val="-3"/>
              </w:rPr>
              <w:t xml:space="preserve"> </w:t>
            </w:r>
            <w:r w:rsidRPr="00BF717E">
              <w:rPr>
                <w:rFonts w:ascii="Times New Roman" w:hAnsi="Times New Roman"/>
              </w:rPr>
              <w:t>yılı</w:t>
            </w:r>
            <w:r w:rsidRPr="00BF717E">
              <w:rPr>
                <w:rFonts w:ascii="Times New Roman" w:hAnsi="Times New Roman"/>
                <w:spacing w:val="-3"/>
              </w:rPr>
              <w:t xml:space="preserve"> </w:t>
            </w:r>
            <w:r w:rsidRPr="00BF717E">
              <w:rPr>
                <w:rFonts w:ascii="Times New Roman" w:hAnsi="Times New Roman"/>
              </w:rPr>
              <w:t>süresince</w:t>
            </w:r>
            <w:r w:rsidRPr="00BF717E">
              <w:rPr>
                <w:rFonts w:ascii="Times New Roman" w:hAnsi="Times New Roman"/>
                <w:spacing w:val="-3"/>
              </w:rPr>
              <w:t xml:space="preserve"> </w:t>
            </w:r>
            <w:r w:rsidRPr="00BF717E">
              <w:rPr>
                <w:rFonts w:ascii="Times New Roman" w:hAnsi="Times New Roman"/>
              </w:rPr>
              <w:t>açık</w:t>
            </w:r>
            <w:r w:rsidRPr="00BF717E">
              <w:rPr>
                <w:rFonts w:ascii="Times New Roman" w:hAnsi="Times New Roman"/>
                <w:spacing w:val="-3"/>
              </w:rPr>
              <w:t xml:space="preserve"> </w:t>
            </w:r>
            <w:r w:rsidRPr="00BF717E">
              <w:rPr>
                <w:rFonts w:ascii="Times New Roman" w:hAnsi="Times New Roman"/>
              </w:rPr>
              <w:t>hava</w:t>
            </w:r>
            <w:r w:rsidRPr="00BF717E">
              <w:rPr>
                <w:rFonts w:ascii="Times New Roman" w:hAnsi="Times New Roman"/>
                <w:spacing w:val="-3"/>
              </w:rPr>
              <w:t xml:space="preserve"> </w:t>
            </w:r>
            <w:r w:rsidRPr="00BF717E">
              <w:rPr>
                <w:rFonts w:ascii="Times New Roman" w:hAnsi="Times New Roman"/>
              </w:rPr>
              <w:t>etkinliği</w:t>
            </w:r>
            <w:r w:rsidRPr="00BF717E">
              <w:rPr>
                <w:rFonts w:ascii="Times New Roman" w:hAnsi="Times New Roman"/>
                <w:spacing w:val="-3"/>
              </w:rPr>
              <w:t xml:space="preserve"> </w:t>
            </w:r>
            <w:r w:rsidRPr="00BF717E">
              <w:rPr>
                <w:rFonts w:ascii="Times New Roman" w:hAnsi="Times New Roman"/>
              </w:rPr>
              <w:t>yapılan</w:t>
            </w:r>
            <w:r w:rsidRPr="00BF717E">
              <w:rPr>
                <w:rFonts w:ascii="Times New Roman" w:hAnsi="Times New Roman"/>
                <w:spacing w:val="80"/>
              </w:rPr>
              <w:t xml:space="preserve"> </w:t>
            </w:r>
            <w:r w:rsidRPr="00BF717E">
              <w:rPr>
                <w:rFonts w:ascii="Times New Roman" w:hAnsi="Times New Roman"/>
              </w:rPr>
              <w:t>eğitim</w:t>
            </w:r>
            <w:r w:rsidRPr="00BF717E">
              <w:rPr>
                <w:rFonts w:ascii="Times New Roman" w:hAnsi="Times New Roman"/>
                <w:spacing w:val="-4"/>
              </w:rPr>
              <w:t xml:space="preserve"> </w:t>
            </w:r>
            <w:r w:rsidRPr="00BF717E">
              <w:rPr>
                <w:rFonts w:ascii="Times New Roman" w:hAnsi="Times New Roman"/>
              </w:rPr>
              <w:t>günü</w:t>
            </w:r>
            <w:r w:rsidRPr="00BF717E">
              <w:rPr>
                <w:rFonts w:ascii="Times New Roman" w:hAnsi="Times New Roman"/>
                <w:spacing w:val="-2"/>
              </w:rPr>
              <w:t xml:space="preserve"> </w:t>
            </w:r>
            <w:r w:rsidRPr="00BF717E">
              <w:rPr>
                <w:rFonts w:ascii="Times New Roman" w:hAnsi="Times New Roman"/>
              </w:rPr>
              <w:t>oranı</w:t>
            </w:r>
            <w:r w:rsidRPr="00BF717E">
              <w:rPr>
                <w:rFonts w:ascii="Times New Roman" w:hAnsi="Times New Roman"/>
                <w:spacing w:val="-3"/>
              </w:rPr>
              <w:t xml:space="preserve"> </w:t>
            </w:r>
            <w:r w:rsidRPr="00BF717E">
              <w:rPr>
                <w:rFonts w:ascii="Times New Roman" w:hAnsi="Times New Roman"/>
              </w:rPr>
              <w:t>(%)</w:t>
            </w:r>
          </w:p>
        </w:tc>
        <w:tc>
          <w:tcPr>
            <w:tcW w:w="428" w:type="pct"/>
            <w:tcBorders>
              <w:top w:val="single" w:sz="4" w:space="0" w:color="auto"/>
              <w:left w:val="single" w:sz="4" w:space="0" w:color="auto"/>
              <w:bottom w:val="single" w:sz="4" w:space="0" w:color="auto"/>
              <w:right w:val="single" w:sz="4" w:space="0" w:color="auto"/>
            </w:tcBorders>
          </w:tcPr>
          <w:p w14:paraId="5BD8F1F1"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%25</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68374"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%5</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DD3A7"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D97B1"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13BF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%15</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64454"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%20</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81CEF"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%25</w:t>
            </w:r>
          </w:p>
        </w:tc>
        <w:tc>
          <w:tcPr>
            <w:tcW w:w="421" w:type="pct"/>
            <w:tcBorders>
              <w:top w:val="single" w:sz="4" w:space="0" w:color="auto"/>
              <w:left w:val="single" w:sz="4" w:space="0" w:color="auto"/>
              <w:right w:val="single" w:sz="4" w:space="0" w:color="auto"/>
            </w:tcBorders>
          </w:tcPr>
          <w:p w14:paraId="706AF588"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467" w:type="pct"/>
            <w:tcBorders>
              <w:top w:val="single" w:sz="4" w:space="0" w:color="auto"/>
              <w:left w:val="single" w:sz="4" w:space="0" w:color="auto"/>
              <w:right w:val="single" w:sz="4" w:space="0" w:color="auto"/>
            </w:tcBorders>
          </w:tcPr>
          <w:p w14:paraId="525A5439"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57C1B293" w14:textId="77777777" w:rsidTr="00FE1B0E">
        <w:trPr>
          <w:trHeight w:val="706"/>
        </w:trPr>
        <w:tc>
          <w:tcPr>
            <w:tcW w:w="1660"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23309A39"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3.1.3  </w:t>
            </w:r>
            <w:r w:rsidRPr="00BF717E">
              <w:rPr>
                <w:rFonts w:ascii="Times New Roman" w:hAnsi="Times New Roman"/>
              </w:rPr>
              <w:t>Eğitsel değerlendirme ve tanılama hakkında bilgilendirme yapılan veli sayısı</w:t>
            </w:r>
            <w:r w:rsidRPr="00BF717E">
              <w:rPr>
                <w:rFonts w:ascii="Times New Roman" w:hAnsi="Times New Roman"/>
                <w:b/>
              </w:rPr>
              <w:t xml:space="preserve">                                                                  </w:t>
            </w:r>
          </w:p>
        </w:tc>
        <w:tc>
          <w:tcPr>
            <w:tcW w:w="428" w:type="pct"/>
            <w:tcBorders>
              <w:top w:val="single" w:sz="4" w:space="0" w:color="auto"/>
              <w:left w:val="single" w:sz="4" w:space="0" w:color="auto"/>
              <w:bottom w:val="single" w:sz="4" w:space="0" w:color="auto"/>
              <w:right w:val="single" w:sz="4" w:space="0" w:color="auto"/>
            </w:tcBorders>
          </w:tcPr>
          <w:p w14:paraId="1A994BC2"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%25</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C1D28"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0</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74C8B"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15</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02F2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D25DD"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25</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2421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30</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E25AD"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50</w:t>
            </w:r>
          </w:p>
        </w:tc>
        <w:tc>
          <w:tcPr>
            <w:tcW w:w="421" w:type="pct"/>
            <w:tcBorders>
              <w:top w:val="single" w:sz="4" w:space="0" w:color="auto"/>
              <w:left w:val="single" w:sz="4" w:space="0" w:color="auto"/>
              <w:right w:val="single" w:sz="4" w:space="0" w:color="auto"/>
            </w:tcBorders>
          </w:tcPr>
          <w:p w14:paraId="536835F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467" w:type="pct"/>
            <w:tcBorders>
              <w:top w:val="single" w:sz="4" w:space="0" w:color="auto"/>
              <w:left w:val="single" w:sz="4" w:space="0" w:color="auto"/>
              <w:right w:val="single" w:sz="4" w:space="0" w:color="auto"/>
            </w:tcBorders>
          </w:tcPr>
          <w:p w14:paraId="5FEB0F9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6F2E64C0" w14:textId="77777777" w:rsidTr="00FE1B0E">
        <w:trPr>
          <w:trHeight w:val="334"/>
        </w:trPr>
        <w:tc>
          <w:tcPr>
            <w:tcW w:w="1660"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3CEC9D60"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3.1.4 </w:t>
            </w:r>
            <w:r w:rsidRPr="00BF717E">
              <w:rPr>
                <w:rFonts w:ascii="Times New Roman" w:hAnsi="Times New Roman"/>
              </w:rPr>
              <w:t>Eğitsel değerlendirme ve tanılama hakkında bilgilendirme yapılan öğretmen oranı %</w:t>
            </w:r>
            <w:r w:rsidRPr="00BF717E">
              <w:rPr>
                <w:rFonts w:ascii="Times New Roman" w:hAnsi="Times New Roman"/>
                <w:b/>
              </w:rPr>
              <w:t xml:space="preserve">                                                                 </w:t>
            </w:r>
          </w:p>
        </w:tc>
        <w:tc>
          <w:tcPr>
            <w:tcW w:w="428" w:type="pct"/>
            <w:tcBorders>
              <w:top w:val="single" w:sz="4" w:space="0" w:color="auto"/>
              <w:left w:val="single" w:sz="4" w:space="0" w:color="auto"/>
              <w:bottom w:val="single" w:sz="4" w:space="0" w:color="auto"/>
              <w:right w:val="single" w:sz="4" w:space="0" w:color="auto"/>
            </w:tcBorders>
          </w:tcPr>
          <w:p w14:paraId="5C5E3BE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%25</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CC019"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0</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34E2"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3859D"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40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9A4C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60</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2A6AD"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80</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32E2"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100</w:t>
            </w:r>
          </w:p>
        </w:tc>
        <w:tc>
          <w:tcPr>
            <w:tcW w:w="421" w:type="pct"/>
            <w:tcBorders>
              <w:top w:val="single" w:sz="4" w:space="0" w:color="auto"/>
              <w:left w:val="single" w:sz="4" w:space="0" w:color="auto"/>
              <w:right w:val="single" w:sz="4" w:space="0" w:color="auto"/>
            </w:tcBorders>
          </w:tcPr>
          <w:p w14:paraId="46A9E17E"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6 ayda bir </w:t>
            </w:r>
          </w:p>
        </w:tc>
        <w:tc>
          <w:tcPr>
            <w:tcW w:w="467" w:type="pct"/>
            <w:tcBorders>
              <w:top w:val="single" w:sz="4" w:space="0" w:color="auto"/>
              <w:left w:val="single" w:sz="4" w:space="0" w:color="auto"/>
              <w:right w:val="single" w:sz="4" w:space="0" w:color="auto"/>
            </w:tcBorders>
          </w:tcPr>
          <w:p w14:paraId="7E3C6CFF"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0940D572" w14:textId="77777777" w:rsidTr="00FE1B0E">
        <w:trPr>
          <w:trHeight w:val="485"/>
        </w:trPr>
        <w:tc>
          <w:tcPr>
            <w:tcW w:w="1660"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61DC0C2A"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Koordinatör Birim</w:t>
            </w:r>
          </w:p>
        </w:tc>
        <w:tc>
          <w:tcPr>
            <w:tcW w:w="334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CB8F2F"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idaresi, Okul rehberlik kurulu</w:t>
            </w:r>
          </w:p>
        </w:tc>
      </w:tr>
      <w:tr w:rsidR="00BF717E" w:rsidRPr="00BF717E" w14:paraId="2E27EC7B" w14:textId="77777777" w:rsidTr="00FE1B0E">
        <w:trPr>
          <w:trHeight w:val="504"/>
        </w:trPr>
        <w:tc>
          <w:tcPr>
            <w:tcW w:w="1660"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174921F3"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İş Birliği Yapılacak Birimler</w:t>
            </w:r>
          </w:p>
        </w:tc>
        <w:tc>
          <w:tcPr>
            <w:tcW w:w="334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A82F35"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Aile Birliği, İl Milli Eğitim Müdürlüğü, Yerel Yönetimler ve tüm paydaşlar</w:t>
            </w:r>
          </w:p>
        </w:tc>
      </w:tr>
      <w:tr w:rsidR="00BF717E" w:rsidRPr="00BF717E" w14:paraId="3F0136A1" w14:textId="77777777" w:rsidTr="00FE1B0E">
        <w:trPr>
          <w:trHeight w:val="20"/>
        </w:trPr>
        <w:tc>
          <w:tcPr>
            <w:tcW w:w="1660"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4CA7F7A2"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Riskler</w:t>
            </w:r>
          </w:p>
        </w:tc>
        <w:tc>
          <w:tcPr>
            <w:tcW w:w="334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D3F098" w14:textId="77777777" w:rsidR="00BF717E" w:rsidRPr="00BF717E" w:rsidRDefault="00BF717E" w:rsidP="00BF717E">
            <w:pPr>
              <w:spacing w:line="300" w:lineRule="auto"/>
              <w:rPr>
                <w:rFonts w:ascii="Times New Roman" w:hAnsi="Times New Roman"/>
              </w:rPr>
            </w:pPr>
            <w:r w:rsidRPr="00BF717E">
              <w:rPr>
                <w:rFonts w:ascii="Times New Roman" w:hAnsi="Times New Roman"/>
              </w:rPr>
              <w:t>Öğretmenlere yüklenen evrak işleri yoğunluğu sebebi ile eğitim-öğretime harcanan emeğin azalması, kalitenin düşmesi</w:t>
            </w:r>
          </w:p>
          <w:p w14:paraId="77C1E2E3" w14:textId="77777777" w:rsidR="00BF717E" w:rsidRPr="00BF717E" w:rsidRDefault="00BF717E" w:rsidP="00BF717E">
            <w:pPr>
              <w:spacing w:line="300" w:lineRule="auto"/>
              <w:rPr>
                <w:rFonts w:ascii="Times New Roman" w:hAnsi="Times New Roman"/>
              </w:rPr>
            </w:pPr>
            <w:r w:rsidRPr="00BF717E">
              <w:rPr>
                <w:rFonts w:ascii="Times New Roman" w:hAnsi="Times New Roman"/>
              </w:rPr>
              <w:t>Açık hava etkinliklerine ayrılan sürenin verimli kullanılmaması</w:t>
            </w:r>
          </w:p>
          <w:p w14:paraId="642A1F57" w14:textId="77777777" w:rsidR="00BF717E" w:rsidRPr="00BF717E" w:rsidRDefault="00BF717E" w:rsidP="00BF717E">
            <w:pPr>
              <w:spacing w:line="300" w:lineRule="auto"/>
              <w:rPr>
                <w:rFonts w:ascii="Times New Roman" w:hAnsi="Times New Roman"/>
              </w:rPr>
            </w:pPr>
            <w:r w:rsidRPr="00BF717E">
              <w:rPr>
                <w:rFonts w:ascii="Times New Roman" w:hAnsi="Times New Roman"/>
              </w:rPr>
              <w:t>Hava koşulları ve okul bahçesinin uygun koşullarda olmaması</w:t>
            </w:r>
          </w:p>
        </w:tc>
      </w:tr>
      <w:tr w:rsidR="00BF717E" w:rsidRPr="00BF717E" w14:paraId="6CE88ABD" w14:textId="77777777" w:rsidTr="00FE1B0E">
        <w:trPr>
          <w:trHeight w:val="708"/>
        </w:trPr>
        <w:tc>
          <w:tcPr>
            <w:tcW w:w="1660"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2C999927"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Stratejiler</w:t>
            </w:r>
          </w:p>
        </w:tc>
        <w:tc>
          <w:tcPr>
            <w:tcW w:w="334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B953EC4" w14:textId="77777777" w:rsidR="00BF717E" w:rsidRPr="00BF717E" w:rsidRDefault="00BF717E" w:rsidP="00BF717E">
            <w:pPr>
              <w:spacing w:line="300" w:lineRule="auto"/>
              <w:rPr>
                <w:rFonts w:ascii="Times New Roman" w:hAnsi="Times New Roman"/>
              </w:rPr>
            </w:pPr>
            <w:r w:rsidRPr="00BF717E">
              <w:rPr>
                <w:rFonts w:ascii="Times New Roman" w:hAnsi="Times New Roman"/>
                <w:b/>
                <w:bCs/>
              </w:rPr>
              <w:t>S3.1.1</w:t>
            </w:r>
            <w:r w:rsidRPr="00BF717E">
              <w:rPr>
                <w:rFonts w:ascii="Times New Roman" w:hAnsi="Times New Roman"/>
                <w:spacing w:val="-5"/>
              </w:rPr>
              <w:t xml:space="preserve"> </w:t>
            </w:r>
            <w:r w:rsidRPr="00BF717E">
              <w:rPr>
                <w:rFonts w:ascii="Times New Roman" w:hAnsi="Times New Roman"/>
              </w:rPr>
              <w:t>Bakanlıkça</w:t>
            </w:r>
            <w:r w:rsidRPr="00BF717E">
              <w:rPr>
                <w:rFonts w:ascii="Times New Roman" w:hAnsi="Times New Roman"/>
                <w:spacing w:val="-5"/>
              </w:rPr>
              <w:t xml:space="preserve"> </w:t>
            </w:r>
            <w:r w:rsidRPr="00BF717E">
              <w:rPr>
                <w:rFonts w:ascii="Times New Roman" w:hAnsi="Times New Roman"/>
              </w:rPr>
              <w:t>hazırlanan</w:t>
            </w:r>
            <w:r w:rsidRPr="00BF717E">
              <w:rPr>
                <w:rFonts w:ascii="Times New Roman" w:hAnsi="Times New Roman"/>
                <w:spacing w:val="-5"/>
              </w:rPr>
              <w:t xml:space="preserve"> </w:t>
            </w:r>
            <w:r w:rsidRPr="00BF717E">
              <w:rPr>
                <w:rFonts w:ascii="Times New Roman" w:hAnsi="Times New Roman"/>
              </w:rPr>
              <w:t>e‐Portfolyo</w:t>
            </w:r>
            <w:r w:rsidRPr="00BF717E">
              <w:rPr>
                <w:rFonts w:ascii="Times New Roman" w:hAnsi="Times New Roman"/>
                <w:spacing w:val="-5"/>
              </w:rPr>
              <w:t xml:space="preserve"> </w:t>
            </w:r>
            <w:r w:rsidRPr="00BF717E">
              <w:rPr>
                <w:rFonts w:ascii="Times New Roman" w:hAnsi="Times New Roman"/>
              </w:rPr>
              <w:t>sistemine</w:t>
            </w:r>
            <w:r w:rsidRPr="00BF717E">
              <w:rPr>
                <w:rFonts w:ascii="Times New Roman" w:hAnsi="Times New Roman"/>
                <w:spacing w:val="-4"/>
              </w:rPr>
              <w:t xml:space="preserve"> </w:t>
            </w:r>
            <w:r w:rsidRPr="00BF717E">
              <w:rPr>
                <w:rFonts w:ascii="Times New Roman" w:hAnsi="Times New Roman"/>
              </w:rPr>
              <w:t>her</w:t>
            </w:r>
            <w:r w:rsidRPr="00BF717E">
              <w:rPr>
                <w:rFonts w:ascii="Times New Roman" w:hAnsi="Times New Roman"/>
                <w:spacing w:val="-4"/>
              </w:rPr>
              <w:t xml:space="preserve"> </w:t>
            </w:r>
            <w:r w:rsidRPr="00BF717E">
              <w:rPr>
                <w:rFonts w:ascii="Times New Roman" w:hAnsi="Times New Roman"/>
              </w:rPr>
              <w:t>çocuk</w:t>
            </w:r>
            <w:r w:rsidRPr="00BF717E">
              <w:rPr>
                <w:rFonts w:ascii="Times New Roman" w:hAnsi="Times New Roman"/>
                <w:spacing w:val="-4"/>
              </w:rPr>
              <w:t xml:space="preserve"> </w:t>
            </w:r>
            <w:r w:rsidRPr="00BF717E">
              <w:rPr>
                <w:rFonts w:ascii="Times New Roman" w:hAnsi="Times New Roman"/>
              </w:rPr>
              <w:t>için</w:t>
            </w:r>
            <w:r w:rsidRPr="00BF717E">
              <w:rPr>
                <w:rFonts w:ascii="Times New Roman" w:hAnsi="Times New Roman"/>
                <w:spacing w:val="-5"/>
              </w:rPr>
              <w:t xml:space="preserve"> </w:t>
            </w:r>
            <w:r w:rsidRPr="00BF717E">
              <w:rPr>
                <w:rFonts w:ascii="Times New Roman" w:hAnsi="Times New Roman"/>
              </w:rPr>
              <w:t>veri</w:t>
            </w:r>
            <w:r w:rsidRPr="00BF717E">
              <w:rPr>
                <w:rFonts w:ascii="Times New Roman" w:hAnsi="Times New Roman"/>
                <w:spacing w:val="-5"/>
              </w:rPr>
              <w:t xml:space="preserve"> </w:t>
            </w:r>
            <w:r w:rsidRPr="00BF717E">
              <w:rPr>
                <w:rFonts w:ascii="Times New Roman" w:hAnsi="Times New Roman"/>
              </w:rPr>
              <w:t>girişi</w:t>
            </w:r>
            <w:r w:rsidRPr="00BF717E">
              <w:rPr>
                <w:rFonts w:ascii="Times New Roman" w:hAnsi="Times New Roman"/>
                <w:spacing w:val="-5"/>
              </w:rPr>
              <w:t xml:space="preserve"> </w:t>
            </w:r>
            <w:r w:rsidRPr="00BF717E">
              <w:rPr>
                <w:rFonts w:ascii="Times New Roman" w:hAnsi="Times New Roman"/>
              </w:rPr>
              <w:t>gerçekleştirilecektir.</w:t>
            </w:r>
          </w:p>
          <w:p w14:paraId="4795B7A0" w14:textId="77777777" w:rsidR="00BF717E" w:rsidRPr="00BF717E" w:rsidRDefault="00BF717E" w:rsidP="00BF717E">
            <w:pPr>
              <w:spacing w:line="300" w:lineRule="auto"/>
              <w:rPr>
                <w:rFonts w:ascii="Times New Roman" w:hAnsi="Times New Roman"/>
              </w:rPr>
            </w:pPr>
            <w:r w:rsidRPr="00BF717E">
              <w:rPr>
                <w:rFonts w:ascii="Times New Roman" w:hAnsi="Times New Roman"/>
                <w:b/>
                <w:bCs/>
              </w:rPr>
              <w:t>S3.1.2</w:t>
            </w:r>
            <w:r w:rsidRPr="00BF717E">
              <w:rPr>
                <w:rFonts w:ascii="Times New Roman" w:hAnsi="Times New Roman"/>
              </w:rPr>
              <w:t xml:space="preserve"> Okul öncesi eğitim sürecinde, her gün açık hava etkinliğine yer verilecektir.</w:t>
            </w:r>
          </w:p>
          <w:p w14:paraId="55B24778" w14:textId="77777777" w:rsidR="00BF717E" w:rsidRPr="00BF717E" w:rsidRDefault="00BF717E" w:rsidP="00BF717E">
            <w:pPr>
              <w:spacing w:line="300" w:lineRule="auto"/>
              <w:rPr>
                <w:rFonts w:ascii="Times New Roman" w:hAnsi="Times New Roman"/>
              </w:rPr>
            </w:pPr>
            <w:r w:rsidRPr="00BF717E">
              <w:rPr>
                <w:rFonts w:ascii="Times New Roman" w:hAnsi="Times New Roman"/>
                <w:b/>
                <w:bCs/>
              </w:rPr>
              <w:t>S3.1.3</w:t>
            </w:r>
            <w:r w:rsidRPr="00BF717E">
              <w:rPr>
                <w:rFonts w:ascii="Times New Roman" w:hAnsi="Times New Roman"/>
                <w:spacing w:val="-6"/>
              </w:rPr>
              <w:t xml:space="preserve"> </w:t>
            </w:r>
            <w:r w:rsidRPr="00BF717E">
              <w:rPr>
                <w:rFonts w:ascii="Times New Roman" w:hAnsi="Times New Roman"/>
              </w:rPr>
              <w:t>Okul</w:t>
            </w:r>
            <w:r w:rsidRPr="00BF717E">
              <w:rPr>
                <w:rFonts w:ascii="Times New Roman" w:hAnsi="Times New Roman"/>
                <w:spacing w:val="-5"/>
              </w:rPr>
              <w:t xml:space="preserve"> </w:t>
            </w:r>
            <w:r w:rsidRPr="00BF717E">
              <w:rPr>
                <w:rFonts w:ascii="Times New Roman" w:hAnsi="Times New Roman"/>
              </w:rPr>
              <w:t>bahçeleri</w:t>
            </w:r>
            <w:r w:rsidRPr="00BF717E">
              <w:rPr>
                <w:rFonts w:ascii="Times New Roman" w:hAnsi="Times New Roman"/>
                <w:spacing w:val="-5"/>
              </w:rPr>
              <w:t xml:space="preserve"> </w:t>
            </w:r>
            <w:r w:rsidRPr="00BF717E">
              <w:rPr>
                <w:rFonts w:ascii="Times New Roman" w:hAnsi="Times New Roman"/>
              </w:rPr>
              <w:t>geleneksel</w:t>
            </w:r>
            <w:r w:rsidRPr="00BF717E">
              <w:rPr>
                <w:rFonts w:ascii="Times New Roman" w:hAnsi="Times New Roman"/>
                <w:spacing w:val="-6"/>
              </w:rPr>
              <w:t xml:space="preserve"> </w:t>
            </w:r>
            <w:r w:rsidRPr="00BF717E">
              <w:rPr>
                <w:rFonts w:ascii="Times New Roman" w:hAnsi="Times New Roman"/>
              </w:rPr>
              <w:t>oyunlara</w:t>
            </w:r>
            <w:r w:rsidRPr="00BF717E">
              <w:rPr>
                <w:rFonts w:ascii="Times New Roman" w:hAnsi="Times New Roman"/>
                <w:spacing w:val="-5"/>
              </w:rPr>
              <w:t xml:space="preserve"> </w:t>
            </w:r>
            <w:r w:rsidRPr="00BF717E">
              <w:rPr>
                <w:rFonts w:ascii="Times New Roman" w:hAnsi="Times New Roman"/>
              </w:rPr>
              <w:t>uygun</w:t>
            </w:r>
            <w:r w:rsidRPr="00BF717E">
              <w:rPr>
                <w:rFonts w:ascii="Times New Roman" w:hAnsi="Times New Roman"/>
                <w:spacing w:val="-5"/>
              </w:rPr>
              <w:t xml:space="preserve"> </w:t>
            </w:r>
            <w:r w:rsidRPr="00BF717E">
              <w:rPr>
                <w:rFonts w:ascii="Times New Roman" w:hAnsi="Times New Roman"/>
              </w:rPr>
              <w:t>şekilde</w:t>
            </w:r>
            <w:r w:rsidRPr="00BF717E">
              <w:rPr>
                <w:rFonts w:ascii="Times New Roman" w:hAnsi="Times New Roman"/>
                <w:spacing w:val="-6"/>
              </w:rPr>
              <w:t xml:space="preserve"> </w:t>
            </w:r>
            <w:r w:rsidRPr="00BF717E">
              <w:rPr>
                <w:rFonts w:ascii="Times New Roman" w:hAnsi="Times New Roman"/>
              </w:rPr>
              <w:t>düzenlenecektir.</w:t>
            </w:r>
          </w:p>
          <w:p w14:paraId="336CB856" w14:textId="77777777" w:rsidR="00BF717E" w:rsidRPr="00BF717E" w:rsidRDefault="00BF717E" w:rsidP="00BF717E">
            <w:pPr>
              <w:spacing w:line="300" w:lineRule="auto"/>
              <w:rPr>
                <w:rFonts w:ascii="Times New Roman" w:hAnsi="Times New Roman"/>
                <w:b/>
              </w:rPr>
            </w:pPr>
            <w:r w:rsidRPr="00BF717E">
              <w:rPr>
                <w:rFonts w:ascii="Times New Roman" w:hAnsi="Times New Roman"/>
                <w:b/>
                <w:bCs/>
              </w:rPr>
              <w:t>S3.1.4</w:t>
            </w:r>
            <w:r w:rsidRPr="00BF717E">
              <w:rPr>
                <w:rFonts w:ascii="Times New Roman" w:hAnsi="Times New Roman"/>
                <w:spacing w:val="-4"/>
              </w:rPr>
              <w:t xml:space="preserve"> </w:t>
            </w:r>
            <w:r w:rsidRPr="00BF717E">
              <w:rPr>
                <w:rFonts w:ascii="Times New Roman" w:hAnsi="Times New Roman"/>
              </w:rPr>
              <w:t>Eğitsel</w:t>
            </w:r>
            <w:r w:rsidRPr="00BF717E">
              <w:rPr>
                <w:rFonts w:ascii="Times New Roman" w:hAnsi="Times New Roman"/>
                <w:spacing w:val="-4"/>
              </w:rPr>
              <w:t xml:space="preserve"> </w:t>
            </w:r>
            <w:r w:rsidRPr="00BF717E">
              <w:rPr>
                <w:rFonts w:ascii="Times New Roman" w:hAnsi="Times New Roman"/>
              </w:rPr>
              <w:t>değerlendirme</w:t>
            </w:r>
            <w:r w:rsidRPr="00BF717E">
              <w:rPr>
                <w:rFonts w:ascii="Times New Roman" w:hAnsi="Times New Roman"/>
                <w:spacing w:val="-4"/>
              </w:rPr>
              <w:t xml:space="preserve"> </w:t>
            </w:r>
            <w:r w:rsidRPr="00BF717E">
              <w:rPr>
                <w:rFonts w:ascii="Times New Roman" w:hAnsi="Times New Roman"/>
              </w:rPr>
              <w:t>ve</w:t>
            </w:r>
            <w:r w:rsidRPr="00BF717E">
              <w:rPr>
                <w:rFonts w:ascii="Times New Roman" w:hAnsi="Times New Roman"/>
                <w:spacing w:val="-4"/>
              </w:rPr>
              <w:t xml:space="preserve"> </w:t>
            </w:r>
            <w:r w:rsidRPr="00BF717E">
              <w:rPr>
                <w:rFonts w:ascii="Times New Roman" w:hAnsi="Times New Roman"/>
              </w:rPr>
              <w:t>tanılama</w:t>
            </w:r>
            <w:r w:rsidRPr="00BF717E">
              <w:rPr>
                <w:rFonts w:ascii="Times New Roman" w:hAnsi="Times New Roman"/>
                <w:spacing w:val="-4"/>
              </w:rPr>
              <w:t xml:space="preserve"> </w:t>
            </w:r>
            <w:r w:rsidRPr="00BF717E">
              <w:rPr>
                <w:rFonts w:ascii="Times New Roman" w:hAnsi="Times New Roman"/>
              </w:rPr>
              <w:t>sürecine</w:t>
            </w:r>
            <w:r w:rsidRPr="00BF717E">
              <w:rPr>
                <w:rFonts w:ascii="Times New Roman" w:hAnsi="Times New Roman"/>
                <w:spacing w:val="-4"/>
              </w:rPr>
              <w:t xml:space="preserve"> </w:t>
            </w:r>
            <w:r w:rsidRPr="00BF717E">
              <w:rPr>
                <w:rFonts w:ascii="Times New Roman" w:hAnsi="Times New Roman"/>
              </w:rPr>
              <w:t>yönelik</w:t>
            </w:r>
            <w:r w:rsidRPr="00BF717E">
              <w:rPr>
                <w:rFonts w:ascii="Times New Roman" w:hAnsi="Times New Roman"/>
                <w:spacing w:val="-4"/>
              </w:rPr>
              <w:t xml:space="preserve"> </w:t>
            </w:r>
            <w:r w:rsidRPr="00BF717E">
              <w:rPr>
                <w:rFonts w:ascii="Times New Roman" w:hAnsi="Times New Roman"/>
              </w:rPr>
              <w:t>olarak</w:t>
            </w:r>
            <w:r w:rsidRPr="00BF717E">
              <w:rPr>
                <w:rFonts w:ascii="Times New Roman" w:hAnsi="Times New Roman"/>
                <w:spacing w:val="-4"/>
              </w:rPr>
              <w:t xml:space="preserve"> </w:t>
            </w:r>
            <w:r w:rsidRPr="00BF717E">
              <w:rPr>
                <w:rFonts w:ascii="Times New Roman" w:hAnsi="Times New Roman"/>
              </w:rPr>
              <w:t>velilere</w:t>
            </w:r>
            <w:r w:rsidRPr="00BF717E">
              <w:rPr>
                <w:rFonts w:ascii="Times New Roman" w:hAnsi="Times New Roman"/>
                <w:spacing w:val="-4"/>
              </w:rPr>
              <w:t xml:space="preserve"> </w:t>
            </w:r>
            <w:r w:rsidRPr="00BF717E">
              <w:rPr>
                <w:rFonts w:ascii="Times New Roman" w:hAnsi="Times New Roman"/>
              </w:rPr>
              <w:t>yönelik</w:t>
            </w:r>
            <w:r w:rsidRPr="00BF717E">
              <w:rPr>
                <w:rFonts w:ascii="Times New Roman" w:hAnsi="Times New Roman"/>
                <w:spacing w:val="-4"/>
              </w:rPr>
              <w:t xml:space="preserve"> </w:t>
            </w:r>
            <w:r w:rsidRPr="00BF717E">
              <w:rPr>
                <w:rFonts w:ascii="Times New Roman" w:hAnsi="Times New Roman"/>
              </w:rPr>
              <w:t>bilgilendirme</w:t>
            </w:r>
            <w:r w:rsidRPr="00BF717E">
              <w:rPr>
                <w:rFonts w:ascii="Times New Roman" w:hAnsi="Times New Roman"/>
                <w:spacing w:val="-4"/>
              </w:rPr>
              <w:t xml:space="preserve"> </w:t>
            </w:r>
            <w:r w:rsidRPr="00BF717E">
              <w:rPr>
                <w:rFonts w:ascii="Times New Roman" w:hAnsi="Times New Roman"/>
              </w:rPr>
              <w:t>çalışmaları yapılması sağlanacaktır.</w:t>
            </w:r>
          </w:p>
        </w:tc>
      </w:tr>
      <w:tr w:rsidR="00BF717E" w:rsidRPr="00BF717E" w14:paraId="405C5107" w14:textId="77777777" w:rsidTr="00FE1B0E">
        <w:trPr>
          <w:trHeight w:val="424"/>
        </w:trPr>
        <w:tc>
          <w:tcPr>
            <w:tcW w:w="1660"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301F6A26"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lastRenderedPageBreak/>
              <w:t>Maliyet Tahmini</w:t>
            </w:r>
          </w:p>
        </w:tc>
        <w:tc>
          <w:tcPr>
            <w:tcW w:w="334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380673" w14:textId="77777777" w:rsidR="00BF717E" w:rsidRPr="00BF717E" w:rsidRDefault="00BF717E" w:rsidP="00BF717E">
            <w:pPr>
              <w:spacing w:line="300" w:lineRule="auto"/>
              <w:rPr>
                <w:rFonts w:ascii="Times New Roman" w:hAnsi="Times New Roman"/>
                <w:color w:val="000000"/>
              </w:rPr>
            </w:pPr>
            <w:r w:rsidRPr="00BF717E">
              <w:rPr>
                <w:rFonts w:ascii="Times New Roman" w:hAnsi="Times New Roman"/>
                <w:color w:val="000000"/>
              </w:rPr>
              <w:t>80.000,00 TL</w:t>
            </w:r>
          </w:p>
        </w:tc>
      </w:tr>
      <w:tr w:rsidR="00BF717E" w:rsidRPr="00BF717E" w14:paraId="0012ABBF" w14:textId="77777777" w:rsidTr="00FE1B0E">
        <w:trPr>
          <w:trHeight w:val="20"/>
        </w:trPr>
        <w:tc>
          <w:tcPr>
            <w:tcW w:w="1660"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309D5EEC"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Tespitler</w:t>
            </w:r>
          </w:p>
        </w:tc>
        <w:tc>
          <w:tcPr>
            <w:tcW w:w="334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4F545C" w14:textId="77777777" w:rsidR="00BF717E" w:rsidRPr="00BF717E" w:rsidRDefault="00BF717E" w:rsidP="00BF717E">
            <w:pPr>
              <w:spacing w:line="300" w:lineRule="auto"/>
              <w:rPr>
                <w:rFonts w:ascii="Times New Roman" w:hAnsi="Times New Roman"/>
              </w:rPr>
            </w:pPr>
            <w:r w:rsidRPr="00BF717E">
              <w:rPr>
                <w:rFonts w:ascii="Times New Roman" w:hAnsi="Times New Roman"/>
              </w:rPr>
              <w:t>İl genelinde kış şartlarının genellikle sert geçmesinden dolayı özellikle kış aylarında okul bahçesi çok fazla kullanılmamaktadır.</w:t>
            </w:r>
          </w:p>
          <w:p w14:paraId="1E6411FC"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öncesi öğretmenleri eğitim-öğretim sürecinde sürekli aktif olmalarından kaynaklı öğrencileri yeterinde gözlem yapamamakta ve portfolyo vb. kayıtları tutmakta zorlanmaktadırlar.</w:t>
            </w:r>
          </w:p>
        </w:tc>
      </w:tr>
      <w:tr w:rsidR="00BF717E" w:rsidRPr="00BF717E" w14:paraId="285A6A06" w14:textId="77777777" w:rsidTr="00FE1B0E">
        <w:trPr>
          <w:trHeight w:val="20"/>
        </w:trPr>
        <w:tc>
          <w:tcPr>
            <w:tcW w:w="1660"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67535E87"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İhtiyaçlar</w:t>
            </w:r>
          </w:p>
        </w:tc>
        <w:tc>
          <w:tcPr>
            <w:tcW w:w="334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5E5E54" w14:textId="77777777" w:rsidR="00BF717E" w:rsidRPr="00BF717E" w:rsidRDefault="00BF717E" w:rsidP="00BF717E">
            <w:pPr>
              <w:spacing w:line="300" w:lineRule="auto"/>
              <w:rPr>
                <w:rFonts w:ascii="Times New Roman" w:hAnsi="Times New Roman"/>
                <w:shd w:val="clear" w:color="auto" w:fill="FFFFFF" w:themeFill="background1"/>
              </w:rPr>
            </w:pPr>
            <w:r w:rsidRPr="00BF717E">
              <w:rPr>
                <w:rFonts w:ascii="Times New Roman" w:hAnsi="Times New Roman"/>
                <w:shd w:val="clear" w:color="auto" w:fill="FFFFFF" w:themeFill="background1"/>
              </w:rPr>
              <w:t>Okul bahçemizin geleneksel oyunlara uygun hale getirilmesine,</w:t>
            </w:r>
          </w:p>
          <w:p w14:paraId="3355723E" w14:textId="77777777" w:rsidR="00BF717E" w:rsidRPr="00BF717E" w:rsidRDefault="00BF717E" w:rsidP="00BF717E">
            <w:pPr>
              <w:spacing w:line="300" w:lineRule="auto"/>
              <w:rPr>
                <w:rFonts w:ascii="Times New Roman" w:hAnsi="Times New Roman"/>
                <w:shd w:val="clear" w:color="auto" w:fill="FFFFFF" w:themeFill="background1"/>
              </w:rPr>
            </w:pPr>
            <w:r w:rsidRPr="00BF717E">
              <w:rPr>
                <w:rFonts w:ascii="Times New Roman" w:hAnsi="Times New Roman"/>
                <w:shd w:val="clear" w:color="auto" w:fill="FFFFFF" w:themeFill="background1"/>
              </w:rPr>
              <w:t>Okul bahçemizde kış aylarında da etkinlik yapılabilecek korunaklı alanlara,</w:t>
            </w:r>
          </w:p>
          <w:p w14:paraId="700C7110" w14:textId="77777777" w:rsidR="00BF717E" w:rsidRPr="00BF717E" w:rsidRDefault="00BF717E" w:rsidP="00BF717E">
            <w:pPr>
              <w:spacing w:line="300" w:lineRule="auto"/>
              <w:rPr>
                <w:rFonts w:ascii="Times New Roman" w:hAnsi="Times New Roman"/>
                <w:shd w:val="clear" w:color="auto" w:fill="FFFFFF" w:themeFill="background1"/>
              </w:rPr>
            </w:pPr>
            <w:r w:rsidRPr="00BF717E">
              <w:rPr>
                <w:rFonts w:ascii="Times New Roman" w:hAnsi="Times New Roman"/>
                <w:shd w:val="clear" w:color="auto" w:fill="FFFFFF" w:themeFill="background1"/>
              </w:rPr>
              <w:t>Öğretmenlerin ders dışı saatlerde diğer evrak işlerini yapabilmeleri için okulda bulunmaları gereken sürelerin mevcut sisteme dahil edilmesi vb. ihtiyaçlarımız bulunmaktadır.</w:t>
            </w:r>
          </w:p>
        </w:tc>
      </w:tr>
    </w:tbl>
    <w:p w14:paraId="2FA241B8"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7EC00C01"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28996C3D"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20DA2CF7"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6CFBBA2C"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10221DE7"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07E1DA66"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7E84265C"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2EC0972D"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2D7467A6"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tbl>
      <w:tblPr>
        <w:tblStyle w:val="TabloKlavuzu"/>
        <w:tblW w:w="5420" w:type="pct"/>
        <w:tblInd w:w="-431" w:type="dxa"/>
        <w:tblLayout w:type="fixed"/>
        <w:tblLook w:val="04A0" w:firstRow="1" w:lastRow="0" w:firstColumn="1" w:lastColumn="0" w:noHBand="0" w:noVBand="1"/>
      </w:tblPr>
      <w:tblGrid>
        <w:gridCol w:w="3251"/>
        <w:gridCol w:w="1635"/>
        <w:gridCol w:w="1262"/>
        <w:gridCol w:w="1080"/>
        <w:gridCol w:w="1153"/>
        <w:gridCol w:w="1001"/>
        <w:gridCol w:w="1025"/>
        <w:gridCol w:w="1062"/>
        <w:gridCol w:w="1056"/>
        <w:gridCol w:w="1238"/>
        <w:gridCol w:w="1404"/>
      </w:tblGrid>
      <w:tr w:rsidR="00BF717E" w:rsidRPr="00BF717E" w14:paraId="09C1BA67" w14:textId="77777777" w:rsidTr="00FE1B0E">
        <w:trPr>
          <w:trHeight w:val="653"/>
        </w:trPr>
        <w:tc>
          <w:tcPr>
            <w:tcW w:w="5000" w:type="pct"/>
            <w:gridSpan w:val="11"/>
            <w:tcBorders>
              <w:top w:val="single" w:sz="4" w:space="0" w:color="auto"/>
              <w:left w:val="single" w:sz="4" w:space="0" w:color="auto"/>
              <w:bottom w:val="single" w:sz="4" w:space="0" w:color="auto"/>
              <w:right w:val="single" w:sz="4" w:space="0" w:color="auto"/>
            </w:tcBorders>
            <w:shd w:val="clear" w:color="auto" w:fill="F8965A"/>
            <w:vAlign w:val="center"/>
          </w:tcPr>
          <w:p w14:paraId="65B91E06" w14:textId="77777777" w:rsidR="00BF717E" w:rsidRPr="00BF717E" w:rsidRDefault="00BF717E" w:rsidP="00BF717E">
            <w:pPr>
              <w:spacing w:line="276" w:lineRule="auto"/>
              <w:rPr>
                <w:rFonts w:ascii="Book Antiqua" w:hAnsi="Book Antiqua"/>
              </w:rPr>
            </w:pPr>
            <w:r w:rsidRPr="00BF717E">
              <w:rPr>
                <w:rFonts w:ascii="Book Antiqua" w:hAnsi="Book Antiqua"/>
                <w:b/>
                <w:sz w:val="24"/>
                <w:szCs w:val="21"/>
              </w:rPr>
              <w:t>TEMA 3:</w:t>
            </w:r>
            <w:r w:rsidRPr="00BF717E">
              <w:rPr>
                <w:rFonts w:ascii="Book Antiqua" w:hAnsi="Book Antiqua"/>
                <w:b/>
                <w:spacing w:val="-8"/>
                <w:sz w:val="24"/>
                <w:szCs w:val="21"/>
              </w:rPr>
              <w:t xml:space="preserve"> </w:t>
            </w:r>
            <w:r w:rsidRPr="00BF717E">
              <w:rPr>
                <w:rFonts w:ascii="Book Antiqua" w:hAnsi="Book Antiqua"/>
                <w:b/>
                <w:sz w:val="24"/>
                <w:szCs w:val="21"/>
              </w:rPr>
              <w:t>Eğitim</w:t>
            </w:r>
            <w:r w:rsidRPr="00BF717E">
              <w:rPr>
                <w:rFonts w:ascii="Book Antiqua" w:hAnsi="Book Antiqua"/>
                <w:b/>
                <w:spacing w:val="-4"/>
                <w:sz w:val="24"/>
                <w:szCs w:val="21"/>
              </w:rPr>
              <w:t xml:space="preserve"> </w:t>
            </w:r>
            <w:r w:rsidRPr="00BF717E">
              <w:rPr>
                <w:rFonts w:ascii="Book Antiqua" w:hAnsi="Book Antiqua"/>
                <w:b/>
                <w:sz w:val="24"/>
                <w:szCs w:val="21"/>
              </w:rPr>
              <w:t>ve</w:t>
            </w:r>
            <w:r w:rsidRPr="00BF717E">
              <w:rPr>
                <w:rFonts w:ascii="Book Antiqua" w:hAnsi="Book Antiqua"/>
                <w:b/>
                <w:spacing w:val="-5"/>
                <w:sz w:val="24"/>
                <w:szCs w:val="21"/>
              </w:rPr>
              <w:t xml:space="preserve"> </w:t>
            </w:r>
            <w:r w:rsidRPr="00BF717E">
              <w:rPr>
                <w:rFonts w:ascii="Book Antiqua" w:hAnsi="Book Antiqua"/>
                <w:b/>
                <w:sz w:val="24"/>
                <w:szCs w:val="21"/>
              </w:rPr>
              <w:t>Öğretimde</w:t>
            </w:r>
            <w:r w:rsidRPr="00BF717E">
              <w:rPr>
                <w:rFonts w:ascii="Book Antiqua" w:hAnsi="Book Antiqua"/>
                <w:b/>
                <w:spacing w:val="-4"/>
                <w:sz w:val="24"/>
                <w:szCs w:val="21"/>
              </w:rPr>
              <w:t xml:space="preserve"> </w:t>
            </w:r>
            <w:r w:rsidRPr="00BF717E">
              <w:rPr>
                <w:rFonts w:ascii="Book Antiqua" w:hAnsi="Book Antiqua"/>
                <w:b/>
                <w:spacing w:val="-2"/>
                <w:sz w:val="24"/>
                <w:szCs w:val="21"/>
              </w:rPr>
              <w:t>Kalite</w:t>
            </w:r>
          </w:p>
        </w:tc>
      </w:tr>
      <w:tr w:rsidR="00BF717E" w:rsidRPr="00BF717E" w14:paraId="63DD98D9" w14:textId="77777777" w:rsidTr="00FE1B0E">
        <w:trPr>
          <w:trHeight w:val="23"/>
        </w:trPr>
        <w:tc>
          <w:tcPr>
            <w:tcW w:w="1072" w:type="pct"/>
            <w:tcBorders>
              <w:top w:val="single" w:sz="4" w:space="0" w:color="auto"/>
              <w:left w:val="single" w:sz="4" w:space="0" w:color="auto"/>
              <w:bottom w:val="single" w:sz="4" w:space="0" w:color="auto"/>
              <w:right w:val="single" w:sz="4" w:space="0" w:color="auto"/>
            </w:tcBorders>
            <w:shd w:val="clear" w:color="auto" w:fill="F8965A"/>
            <w:vAlign w:val="center"/>
            <w:hideMark/>
          </w:tcPr>
          <w:p w14:paraId="6818BC4F" w14:textId="77777777" w:rsidR="00BF717E" w:rsidRPr="00BF717E" w:rsidRDefault="00BF717E" w:rsidP="00BF717E">
            <w:pPr>
              <w:spacing w:line="300" w:lineRule="auto"/>
              <w:rPr>
                <w:rFonts w:ascii="Times New Roman" w:hAnsi="Times New Roman"/>
                <w:b/>
                <w:color w:val="FFFFFF" w:themeColor="background1"/>
              </w:rPr>
            </w:pPr>
            <w:r w:rsidRPr="00BF717E">
              <w:rPr>
                <w:rFonts w:ascii="Times New Roman" w:hAnsi="Times New Roman"/>
                <w:b/>
              </w:rPr>
              <w:lastRenderedPageBreak/>
              <w:t>Amaç 3</w:t>
            </w:r>
          </w:p>
        </w:tc>
        <w:tc>
          <w:tcPr>
            <w:tcW w:w="3928" w:type="pct"/>
            <w:gridSpan w:val="10"/>
            <w:tcBorders>
              <w:top w:val="single" w:sz="4" w:space="0" w:color="auto"/>
              <w:left w:val="single" w:sz="4" w:space="0" w:color="auto"/>
              <w:bottom w:val="single" w:sz="4" w:space="0" w:color="auto"/>
              <w:right w:val="single" w:sz="4" w:space="0" w:color="auto"/>
            </w:tcBorders>
            <w:vAlign w:val="center"/>
          </w:tcPr>
          <w:p w14:paraId="17FD1A10" w14:textId="77777777" w:rsidR="00BF717E" w:rsidRPr="00BF717E" w:rsidRDefault="00BF717E" w:rsidP="00BF717E">
            <w:pPr>
              <w:spacing w:line="276" w:lineRule="auto"/>
              <w:rPr>
                <w:rFonts w:ascii="Times New Roman" w:hAnsi="Times New Roman"/>
              </w:rPr>
            </w:pPr>
            <w:r w:rsidRPr="00BF717E">
              <w:rPr>
                <w:rFonts w:ascii="Times New Roman" w:hAnsi="Times New Roman"/>
              </w:rPr>
              <w:t>A3</w:t>
            </w:r>
            <w:r w:rsidRPr="00BF717E">
              <w:rPr>
                <w:rFonts w:ascii="Times New Roman" w:hAnsi="Times New Roman"/>
                <w:spacing w:val="-4"/>
              </w:rPr>
              <w:t xml:space="preserve"> </w:t>
            </w:r>
            <w:r w:rsidRPr="00BF717E">
              <w:rPr>
                <w:rFonts w:ascii="Times New Roman" w:hAnsi="Times New Roman"/>
              </w:rPr>
              <w:t>Öğrencilerin</w:t>
            </w:r>
            <w:r w:rsidRPr="00BF717E">
              <w:rPr>
                <w:rFonts w:ascii="Times New Roman" w:hAnsi="Times New Roman"/>
                <w:spacing w:val="-4"/>
              </w:rPr>
              <w:t xml:space="preserve"> </w:t>
            </w:r>
            <w:r w:rsidRPr="00BF717E">
              <w:rPr>
                <w:rFonts w:ascii="Times New Roman" w:hAnsi="Times New Roman"/>
              </w:rPr>
              <w:t>kaliteli</w:t>
            </w:r>
            <w:r w:rsidRPr="00BF717E">
              <w:rPr>
                <w:rFonts w:ascii="Times New Roman" w:hAnsi="Times New Roman"/>
                <w:spacing w:val="-4"/>
              </w:rPr>
              <w:t xml:space="preserve"> </w:t>
            </w:r>
            <w:r w:rsidRPr="00BF717E">
              <w:rPr>
                <w:rFonts w:ascii="Times New Roman" w:hAnsi="Times New Roman"/>
              </w:rPr>
              <w:t>eğitime</w:t>
            </w:r>
            <w:r w:rsidRPr="00BF717E">
              <w:rPr>
                <w:rFonts w:ascii="Times New Roman" w:hAnsi="Times New Roman"/>
                <w:spacing w:val="-4"/>
              </w:rPr>
              <w:t xml:space="preserve"> </w:t>
            </w:r>
            <w:r w:rsidRPr="00BF717E">
              <w:rPr>
                <w:rFonts w:ascii="Times New Roman" w:hAnsi="Times New Roman"/>
              </w:rPr>
              <w:t>erişimleri</w:t>
            </w:r>
            <w:r w:rsidRPr="00BF717E">
              <w:rPr>
                <w:rFonts w:ascii="Times New Roman" w:hAnsi="Times New Roman"/>
                <w:spacing w:val="-4"/>
              </w:rPr>
              <w:t xml:space="preserve"> </w:t>
            </w:r>
            <w:r w:rsidRPr="00BF717E">
              <w:rPr>
                <w:rFonts w:ascii="Times New Roman" w:hAnsi="Times New Roman"/>
              </w:rPr>
              <w:t>fırsat</w:t>
            </w:r>
            <w:r w:rsidRPr="00BF717E">
              <w:rPr>
                <w:rFonts w:ascii="Times New Roman" w:hAnsi="Times New Roman"/>
                <w:spacing w:val="-4"/>
              </w:rPr>
              <w:t xml:space="preserve"> </w:t>
            </w:r>
            <w:r w:rsidRPr="00BF717E">
              <w:rPr>
                <w:rFonts w:ascii="Times New Roman" w:hAnsi="Times New Roman"/>
              </w:rPr>
              <w:t>eşitliği</w:t>
            </w:r>
            <w:r w:rsidRPr="00BF717E">
              <w:rPr>
                <w:rFonts w:ascii="Times New Roman" w:hAnsi="Times New Roman"/>
                <w:spacing w:val="-4"/>
              </w:rPr>
              <w:t xml:space="preserve"> </w:t>
            </w:r>
            <w:r w:rsidRPr="00BF717E">
              <w:rPr>
                <w:rFonts w:ascii="Times New Roman" w:hAnsi="Times New Roman"/>
              </w:rPr>
              <w:t>temelinde</w:t>
            </w:r>
            <w:r w:rsidRPr="00BF717E">
              <w:rPr>
                <w:rFonts w:ascii="Times New Roman" w:hAnsi="Times New Roman"/>
                <w:spacing w:val="-4"/>
              </w:rPr>
              <w:t xml:space="preserve"> </w:t>
            </w:r>
            <w:r w:rsidRPr="00BF717E">
              <w:rPr>
                <w:rFonts w:ascii="Times New Roman" w:hAnsi="Times New Roman"/>
              </w:rPr>
              <w:t>artırılarak</w:t>
            </w:r>
            <w:r w:rsidRPr="00BF717E">
              <w:rPr>
                <w:rFonts w:ascii="Times New Roman" w:hAnsi="Times New Roman"/>
                <w:spacing w:val="-4"/>
              </w:rPr>
              <w:t xml:space="preserve"> </w:t>
            </w:r>
            <w:r w:rsidRPr="00BF717E">
              <w:rPr>
                <w:rFonts w:ascii="Times New Roman" w:hAnsi="Times New Roman"/>
              </w:rPr>
              <w:t>tüm</w:t>
            </w:r>
            <w:r w:rsidRPr="00BF717E">
              <w:rPr>
                <w:rFonts w:ascii="Times New Roman" w:hAnsi="Times New Roman"/>
                <w:spacing w:val="-5"/>
              </w:rPr>
              <w:t xml:space="preserve"> </w:t>
            </w:r>
            <w:r w:rsidRPr="00BF717E">
              <w:rPr>
                <w:rFonts w:ascii="Times New Roman" w:hAnsi="Times New Roman"/>
              </w:rPr>
              <w:t>gelişim</w:t>
            </w:r>
            <w:r w:rsidRPr="00BF717E">
              <w:rPr>
                <w:rFonts w:ascii="Times New Roman" w:hAnsi="Times New Roman"/>
                <w:spacing w:val="-4"/>
              </w:rPr>
              <w:t xml:space="preserve"> </w:t>
            </w:r>
            <w:r w:rsidRPr="00BF717E">
              <w:rPr>
                <w:rFonts w:ascii="Times New Roman" w:hAnsi="Times New Roman"/>
              </w:rPr>
              <w:t>alanlarını kapsayacak şekilde çok yönlü gelişimleri sağlanacaktır.</w:t>
            </w:r>
          </w:p>
        </w:tc>
      </w:tr>
      <w:tr w:rsidR="00BF717E" w:rsidRPr="00BF717E" w14:paraId="794578BE" w14:textId="77777777" w:rsidTr="00FE1B0E">
        <w:trPr>
          <w:trHeight w:val="23"/>
        </w:trPr>
        <w:tc>
          <w:tcPr>
            <w:tcW w:w="1072" w:type="pct"/>
            <w:tcBorders>
              <w:top w:val="single" w:sz="4" w:space="0" w:color="auto"/>
              <w:left w:val="single" w:sz="4" w:space="0" w:color="auto"/>
              <w:bottom w:val="single" w:sz="4" w:space="0" w:color="auto"/>
              <w:right w:val="single" w:sz="4" w:space="0" w:color="auto"/>
            </w:tcBorders>
            <w:shd w:val="clear" w:color="auto" w:fill="F8965A"/>
            <w:vAlign w:val="center"/>
            <w:hideMark/>
          </w:tcPr>
          <w:p w14:paraId="473DB026" w14:textId="77777777" w:rsidR="00BF717E" w:rsidRPr="00BF717E" w:rsidRDefault="00BF717E" w:rsidP="00BF717E">
            <w:pPr>
              <w:spacing w:line="300" w:lineRule="auto"/>
              <w:rPr>
                <w:rFonts w:ascii="Times New Roman" w:hAnsi="Times New Roman"/>
                <w:b/>
                <w:color w:val="FFFFFF" w:themeColor="background1"/>
              </w:rPr>
            </w:pPr>
            <w:r w:rsidRPr="00BF717E">
              <w:rPr>
                <w:rFonts w:ascii="Times New Roman" w:hAnsi="Times New Roman"/>
                <w:b/>
              </w:rPr>
              <w:t>Hedef 3.2</w:t>
            </w:r>
          </w:p>
        </w:tc>
        <w:tc>
          <w:tcPr>
            <w:tcW w:w="3928" w:type="pct"/>
            <w:gridSpan w:val="10"/>
            <w:tcBorders>
              <w:top w:val="single" w:sz="4" w:space="0" w:color="auto"/>
              <w:left w:val="single" w:sz="4" w:space="0" w:color="auto"/>
              <w:bottom w:val="single" w:sz="4" w:space="0" w:color="auto"/>
              <w:right w:val="single" w:sz="4" w:space="0" w:color="auto"/>
            </w:tcBorders>
            <w:vAlign w:val="center"/>
          </w:tcPr>
          <w:p w14:paraId="249B6A30" w14:textId="77777777" w:rsidR="00BF717E" w:rsidRPr="00BF717E" w:rsidRDefault="00BF717E" w:rsidP="00BF717E">
            <w:pPr>
              <w:spacing w:line="300" w:lineRule="auto"/>
              <w:rPr>
                <w:rFonts w:ascii="Times New Roman" w:hAnsi="Times New Roman"/>
                <w:b/>
              </w:rPr>
            </w:pPr>
            <w:r w:rsidRPr="00BF717E">
              <w:rPr>
                <w:rFonts w:ascii="Times New Roman" w:hAnsi="Times New Roman"/>
              </w:rPr>
              <w:t>H3.2</w:t>
            </w:r>
            <w:r w:rsidRPr="00BF717E">
              <w:rPr>
                <w:rFonts w:ascii="Times New Roman" w:hAnsi="Times New Roman"/>
                <w:spacing w:val="-8"/>
              </w:rPr>
              <w:t xml:space="preserve"> </w:t>
            </w:r>
            <w:r w:rsidRPr="00BF717E">
              <w:rPr>
                <w:rFonts w:ascii="Times New Roman" w:hAnsi="Times New Roman"/>
              </w:rPr>
              <w:t>Çocukların gelişim düzeylerini desteklemek, kavram öğretimi yapmak ve konu öğretimi etkinlikleri için sınıf içi ve sınıf dışı materyal ihtiyacı karşılanacaktır.</w:t>
            </w:r>
          </w:p>
        </w:tc>
      </w:tr>
      <w:tr w:rsidR="00BF717E" w:rsidRPr="00BF717E" w14:paraId="46721D47" w14:textId="77777777" w:rsidTr="007D0E86">
        <w:trPr>
          <w:trHeight w:val="23"/>
        </w:trPr>
        <w:tc>
          <w:tcPr>
            <w:tcW w:w="161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793611E6"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Performans Göstergeleri</w:t>
            </w:r>
          </w:p>
        </w:tc>
        <w:tc>
          <w:tcPr>
            <w:tcW w:w="416"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2A598E94"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Hedefe Etkisi (%)</w:t>
            </w:r>
          </w:p>
        </w:tc>
        <w:tc>
          <w:tcPr>
            <w:tcW w:w="356"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48BF9E81"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Başlangıç Değeri</w:t>
            </w:r>
          </w:p>
        </w:tc>
        <w:tc>
          <w:tcPr>
            <w:tcW w:w="380"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7A30936D"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2024</w:t>
            </w:r>
          </w:p>
        </w:tc>
        <w:tc>
          <w:tcPr>
            <w:tcW w:w="330"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3494B143"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2025</w:t>
            </w:r>
          </w:p>
        </w:tc>
        <w:tc>
          <w:tcPr>
            <w:tcW w:w="338"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47612A23"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2026</w:t>
            </w:r>
          </w:p>
        </w:tc>
        <w:tc>
          <w:tcPr>
            <w:tcW w:w="350"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759A4F89"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2027</w:t>
            </w:r>
          </w:p>
        </w:tc>
        <w:tc>
          <w:tcPr>
            <w:tcW w:w="348"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3BEA3E45" w14:textId="77777777" w:rsidR="00BF717E" w:rsidRPr="00BF717E" w:rsidRDefault="00BF717E" w:rsidP="00BF717E">
            <w:pPr>
              <w:spacing w:line="300" w:lineRule="auto"/>
              <w:jc w:val="center"/>
              <w:rPr>
                <w:rFonts w:ascii="Times New Roman" w:eastAsia="Calibri" w:hAnsi="Times New Roman"/>
                <w:b/>
              </w:rPr>
            </w:pPr>
            <w:r w:rsidRPr="00BF717E">
              <w:rPr>
                <w:rFonts w:ascii="Times New Roman" w:eastAsia="Calibri" w:hAnsi="Times New Roman"/>
                <w:b/>
              </w:rPr>
              <w:t>2028</w:t>
            </w:r>
          </w:p>
        </w:tc>
        <w:tc>
          <w:tcPr>
            <w:tcW w:w="408"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2463AE84"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İzleme Sıklığı</w:t>
            </w:r>
          </w:p>
        </w:tc>
        <w:tc>
          <w:tcPr>
            <w:tcW w:w="463" w:type="pct"/>
            <w:tcBorders>
              <w:top w:val="single" w:sz="4" w:space="0" w:color="auto"/>
              <w:left w:val="single" w:sz="4" w:space="0" w:color="auto"/>
              <w:bottom w:val="single" w:sz="4" w:space="0" w:color="auto"/>
              <w:right w:val="single" w:sz="4" w:space="0" w:color="auto"/>
            </w:tcBorders>
            <w:shd w:val="clear" w:color="auto" w:fill="FAB58A"/>
            <w:vAlign w:val="center"/>
            <w:hideMark/>
          </w:tcPr>
          <w:p w14:paraId="1F2AC271" w14:textId="77777777" w:rsidR="00BF717E" w:rsidRPr="00BF717E" w:rsidRDefault="00BF717E" w:rsidP="00BF717E">
            <w:pPr>
              <w:spacing w:line="300" w:lineRule="auto"/>
              <w:jc w:val="center"/>
              <w:rPr>
                <w:rFonts w:ascii="Times New Roman" w:hAnsi="Times New Roman"/>
                <w:b/>
              </w:rPr>
            </w:pPr>
            <w:r w:rsidRPr="00BF717E">
              <w:rPr>
                <w:rFonts w:ascii="Times New Roman" w:hAnsi="Times New Roman"/>
                <w:b/>
              </w:rPr>
              <w:t>Rapor Sıklığı</w:t>
            </w:r>
          </w:p>
        </w:tc>
      </w:tr>
      <w:tr w:rsidR="00BF717E" w:rsidRPr="00BF717E" w14:paraId="4B6CD571" w14:textId="77777777" w:rsidTr="007D0E86">
        <w:trPr>
          <w:trHeight w:val="396"/>
        </w:trPr>
        <w:tc>
          <w:tcPr>
            <w:tcW w:w="1611"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22D9F76C"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3.2.1 </w:t>
            </w:r>
            <w:r w:rsidRPr="00BF717E">
              <w:rPr>
                <w:rFonts w:ascii="Times New Roman" w:hAnsi="Times New Roman"/>
              </w:rPr>
              <w:t>Eğitim öğretim yılı içerisinde okul bütçesinden alınan materyal alımları</w:t>
            </w:r>
          </w:p>
        </w:tc>
        <w:tc>
          <w:tcPr>
            <w:tcW w:w="416" w:type="pct"/>
            <w:tcBorders>
              <w:top w:val="single" w:sz="4" w:space="0" w:color="auto"/>
              <w:left w:val="single" w:sz="4" w:space="0" w:color="auto"/>
              <w:bottom w:val="single" w:sz="4" w:space="0" w:color="auto"/>
              <w:right w:val="single" w:sz="4" w:space="0" w:color="auto"/>
            </w:tcBorders>
          </w:tcPr>
          <w:p w14:paraId="1EF5C0C7"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%33</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1644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0539A"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41F0C"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5</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802F8"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6</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EEB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7</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0977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8</w:t>
            </w:r>
          </w:p>
        </w:tc>
        <w:tc>
          <w:tcPr>
            <w:tcW w:w="408" w:type="pct"/>
            <w:tcBorders>
              <w:top w:val="single" w:sz="4" w:space="0" w:color="auto"/>
              <w:left w:val="single" w:sz="4" w:space="0" w:color="auto"/>
              <w:right w:val="single" w:sz="4" w:space="0" w:color="auto"/>
            </w:tcBorders>
          </w:tcPr>
          <w:p w14:paraId="696F271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6 ayda bir</w:t>
            </w:r>
          </w:p>
        </w:tc>
        <w:tc>
          <w:tcPr>
            <w:tcW w:w="463" w:type="pct"/>
            <w:tcBorders>
              <w:top w:val="single" w:sz="4" w:space="0" w:color="auto"/>
              <w:left w:val="single" w:sz="4" w:space="0" w:color="auto"/>
              <w:right w:val="single" w:sz="4" w:space="0" w:color="auto"/>
            </w:tcBorders>
          </w:tcPr>
          <w:p w14:paraId="683B710C"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53CCEAF6" w14:textId="77777777" w:rsidTr="007D0E86">
        <w:trPr>
          <w:trHeight w:val="396"/>
        </w:trPr>
        <w:tc>
          <w:tcPr>
            <w:tcW w:w="1611"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29452219"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3.2.2 </w:t>
            </w:r>
            <w:r w:rsidRPr="00BF717E">
              <w:rPr>
                <w:rFonts w:ascii="Times New Roman" w:hAnsi="Times New Roman"/>
                <w:bCs/>
              </w:rPr>
              <w:t>Temin edilen oyun alanı materyal sayısı</w:t>
            </w:r>
          </w:p>
        </w:tc>
        <w:tc>
          <w:tcPr>
            <w:tcW w:w="416" w:type="pct"/>
            <w:tcBorders>
              <w:top w:val="single" w:sz="4" w:space="0" w:color="auto"/>
              <w:left w:val="single" w:sz="4" w:space="0" w:color="auto"/>
              <w:bottom w:val="single" w:sz="4" w:space="0" w:color="auto"/>
              <w:right w:val="single" w:sz="4" w:space="0" w:color="auto"/>
            </w:tcBorders>
          </w:tcPr>
          <w:p w14:paraId="5C39EEF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%33</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0C04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C97F8"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EBF78"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3FED0"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34F73"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4</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BD01D"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5</w:t>
            </w:r>
          </w:p>
        </w:tc>
        <w:tc>
          <w:tcPr>
            <w:tcW w:w="408" w:type="pct"/>
            <w:tcBorders>
              <w:top w:val="single" w:sz="4" w:space="0" w:color="auto"/>
              <w:left w:val="single" w:sz="4" w:space="0" w:color="auto"/>
              <w:right w:val="single" w:sz="4" w:space="0" w:color="auto"/>
            </w:tcBorders>
          </w:tcPr>
          <w:p w14:paraId="07DB9A24"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6 ayda bir</w:t>
            </w:r>
          </w:p>
        </w:tc>
        <w:tc>
          <w:tcPr>
            <w:tcW w:w="463" w:type="pct"/>
            <w:tcBorders>
              <w:top w:val="single" w:sz="4" w:space="0" w:color="auto"/>
              <w:left w:val="single" w:sz="4" w:space="0" w:color="auto"/>
              <w:right w:val="single" w:sz="4" w:space="0" w:color="auto"/>
            </w:tcBorders>
          </w:tcPr>
          <w:p w14:paraId="0EB51400"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4E050598" w14:textId="77777777" w:rsidTr="007D0E86">
        <w:trPr>
          <w:trHeight w:val="350"/>
        </w:trPr>
        <w:tc>
          <w:tcPr>
            <w:tcW w:w="1611" w:type="pct"/>
            <w:gridSpan w:val="2"/>
            <w:tcBorders>
              <w:top w:val="single" w:sz="4" w:space="0" w:color="auto"/>
              <w:left w:val="single" w:sz="4" w:space="0" w:color="auto"/>
              <w:bottom w:val="single" w:sz="4" w:space="0" w:color="auto"/>
              <w:right w:val="single" w:sz="4" w:space="0" w:color="auto"/>
            </w:tcBorders>
            <w:shd w:val="clear" w:color="auto" w:fill="FAB58A"/>
            <w:vAlign w:val="center"/>
          </w:tcPr>
          <w:p w14:paraId="775ECA96"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PG 3.2.3  </w:t>
            </w:r>
            <w:r w:rsidRPr="00BF717E">
              <w:rPr>
                <w:rFonts w:ascii="Times New Roman" w:hAnsi="Times New Roman"/>
                <w:bCs/>
              </w:rPr>
              <w:t>Bahçe oyun grubuna eklenen alan sayısı</w:t>
            </w:r>
          </w:p>
        </w:tc>
        <w:tc>
          <w:tcPr>
            <w:tcW w:w="416" w:type="pct"/>
            <w:tcBorders>
              <w:top w:val="single" w:sz="4" w:space="0" w:color="auto"/>
              <w:left w:val="single" w:sz="4" w:space="0" w:color="auto"/>
              <w:bottom w:val="single" w:sz="4" w:space="0" w:color="auto"/>
              <w:right w:val="single" w:sz="4" w:space="0" w:color="auto"/>
            </w:tcBorders>
          </w:tcPr>
          <w:p w14:paraId="0A8ED9ED"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%33</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B0F46"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5B06B"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DD75B"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2</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B99C5"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3</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700FE"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4</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DF5BB"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5</w:t>
            </w:r>
          </w:p>
        </w:tc>
        <w:tc>
          <w:tcPr>
            <w:tcW w:w="408" w:type="pct"/>
            <w:tcBorders>
              <w:top w:val="single" w:sz="4" w:space="0" w:color="auto"/>
              <w:left w:val="single" w:sz="4" w:space="0" w:color="auto"/>
              <w:right w:val="single" w:sz="4" w:space="0" w:color="auto"/>
            </w:tcBorders>
          </w:tcPr>
          <w:p w14:paraId="45A8B829"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6 ayda bir</w:t>
            </w:r>
          </w:p>
        </w:tc>
        <w:tc>
          <w:tcPr>
            <w:tcW w:w="463" w:type="pct"/>
            <w:tcBorders>
              <w:top w:val="single" w:sz="4" w:space="0" w:color="auto"/>
              <w:left w:val="single" w:sz="4" w:space="0" w:color="auto"/>
              <w:right w:val="single" w:sz="4" w:space="0" w:color="auto"/>
            </w:tcBorders>
          </w:tcPr>
          <w:p w14:paraId="74ADE3B1" w14:textId="77777777" w:rsidR="00BF717E" w:rsidRPr="00BF717E" w:rsidRDefault="00BF717E" w:rsidP="00BF717E">
            <w:pPr>
              <w:spacing w:line="300" w:lineRule="auto"/>
              <w:jc w:val="center"/>
              <w:rPr>
                <w:rFonts w:ascii="Times New Roman" w:hAnsi="Times New Roman"/>
              </w:rPr>
            </w:pPr>
            <w:r w:rsidRPr="00BF717E">
              <w:rPr>
                <w:rFonts w:ascii="Times New Roman" w:hAnsi="Times New Roman"/>
              </w:rPr>
              <w:t xml:space="preserve">Yılda bir </w:t>
            </w:r>
          </w:p>
        </w:tc>
      </w:tr>
      <w:tr w:rsidR="00BF717E" w:rsidRPr="00BF717E" w14:paraId="121E36EA" w14:textId="77777777" w:rsidTr="00FE1B0E">
        <w:trPr>
          <w:trHeight w:val="392"/>
        </w:trPr>
        <w:tc>
          <w:tcPr>
            <w:tcW w:w="161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31B481A5"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Koordinatör Birim</w:t>
            </w:r>
          </w:p>
        </w:tc>
        <w:tc>
          <w:tcPr>
            <w:tcW w:w="338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DE6038"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idaresi, Okul Aile Birliği</w:t>
            </w:r>
          </w:p>
        </w:tc>
      </w:tr>
      <w:tr w:rsidR="00BF717E" w:rsidRPr="00BF717E" w14:paraId="7BBB5752" w14:textId="77777777" w:rsidTr="00FE1B0E">
        <w:trPr>
          <w:trHeight w:val="411"/>
        </w:trPr>
        <w:tc>
          <w:tcPr>
            <w:tcW w:w="161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2C2D5825"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İş Birliği Yapılacak Birimler</w:t>
            </w:r>
          </w:p>
        </w:tc>
        <w:tc>
          <w:tcPr>
            <w:tcW w:w="338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9B5290" w14:textId="77777777" w:rsidR="00BF717E" w:rsidRPr="00BF717E" w:rsidRDefault="00BF717E" w:rsidP="00BF717E">
            <w:pPr>
              <w:spacing w:line="300" w:lineRule="auto"/>
              <w:rPr>
                <w:rFonts w:ascii="Times New Roman" w:hAnsi="Times New Roman"/>
              </w:rPr>
            </w:pPr>
            <w:r w:rsidRPr="00BF717E">
              <w:rPr>
                <w:rFonts w:ascii="Times New Roman" w:hAnsi="Times New Roman"/>
              </w:rPr>
              <w:t>Okul Aile Birliği, İl Milli Eğitim Müdürlüğü, Yerel Yönetimler, Veliler ve tüm paydaşlar</w:t>
            </w:r>
          </w:p>
        </w:tc>
      </w:tr>
      <w:tr w:rsidR="00BF717E" w:rsidRPr="00BF717E" w14:paraId="2532EEAC" w14:textId="77777777" w:rsidTr="00FE1B0E">
        <w:trPr>
          <w:trHeight w:val="23"/>
        </w:trPr>
        <w:tc>
          <w:tcPr>
            <w:tcW w:w="161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5D11CC0A"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Riskler</w:t>
            </w:r>
          </w:p>
        </w:tc>
        <w:tc>
          <w:tcPr>
            <w:tcW w:w="338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CD812A" w14:textId="77777777" w:rsidR="00BF717E" w:rsidRPr="00BF717E" w:rsidRDefault="00BF717E" w:rsidP="00BF717E">
            <w:pPr>
              <w:spacing w:line="300" w:lineRule="auto"/>
              <w:rPr>
                <w:rFonts w:ascii="Times New Roman" w:hAnsi="Times New Roman"/>
              </w:rPr>
            </w:pPr>
            <w:r w:rsidRPr="00BF717E">
              <w:rPr>
                <w:rFonts w:ascii="Times New Roman" w:hAnsi="Times New Roman"/>
              </w:rPr>
              <w:t>Eğitim ortamında çok fazla materyal olması çocukların ilgi ve dikkat sürelerini kısaltabilir.</w:t>
            </w:r>
          </w:p>
          <w:p w14:paraId="7CE0E073" w14:textId="77777777" w:rsidR="00BF717E" w:rsidRPr="00BF717E" w:rsidRDefault="00BF717E" w:rsidP="00BF717E">
            <w:pPr>
              <w:spacing w:line="300" w:lineRule="auto"/>
              <w:rPr>
                <w:rFonts w:ascii="Times New Roman" w:hAnsi="Times New Roman"/>
              </w:rPr>
            </w:pPr>
            <w:r w:rsidRPr="00BF717E">
              <w:rPr>
                <w:rFonts w:ascii="Times New Roman" w:hAnsi="Times New Roman"/>
              </w:rPr>
              <w:t>Materyallere karşı öğrencileri duyarsızlaştırabilir.</w:t>
            </w:r>
          </w:p>
          <w:p w14:paraId="5A0FA4D2" w14:textId="77777777" w:rsidR="00BF717E" w:rsidRPr="00BF717E" w:rsidRDefault="00BF717E" w:rsidP="00BF717E">
            <w:pPr>
              <w:spacing w:line="300" w:lineRule="auto"/>
              <w:rPr>
                <w:rFonts w:ascii="Times New Roman" w:hAnsi="Times New Roman"/>
              </w:rPr>
            </w:pPr>
            <w:r w:rsidRPr="00BF717E">
              <w:rPr>
                <w:rFonts w:ascii="Times New Roman" w:hAnsi="Times New Roman"/>
              </w:rPr>
              <w:t>Öğrencilerin yaratıcı ürünler ve özgün etkinlikler ortaya koymasını engelleyebilir.</w:t>
            </w:r>
          </w:p>
        </w:tc>
      </w:tr>
      <w:tr w:rsidR="00BF717E" w:rsidRPr="00BF717E" w14:paraId="629C3E58" w14:textId="77777777" w:rsidTr="00FE1B0E">
        <w:trPr>
          <w:trHeight w:val="839"/>
        </w:trPr>
        <w:tc>
          <w:tcPr>
            <w:tcW w:w="161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2DFB02EB"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Stratejiler</w:t>
            </w:r>
          </w:p>
        </w:tc>
        <w:tc>
          <w:tcPr>
            <w:tcW w:w="338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ABC153"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S3.2.1 </w:t>
            </w:r>
            <w:r w:rsidRPr="00BF717E">
              <w:rPr>
                <w:rFonts w:ascii="Times New Roman" w:hAnsi="Times New Roman"/>
                <w:bCs/>
              </w:rPr>
              <w:t>Materyal ihtiyaçları öncelik sırasına koyulacaktır.</w:t>
            </w:r>
          </w:p>
          <w:p w14:paraId="0524395D" w14:textId="77777777" w:rsidR="00BF717E" w:rsidRPr="00BF717E" w:rsidRDefault="00BF717E" w:rsidP="00BF717E">
            <w:pPr>
              <w:spacing w:line="300" w:lineRule="auto"/>
              <w:rPr>
                <w:rFonts w:ascii="Times New Roman" w:hAnsi="Times New Roman"/>
                <w:bCs/>
              </w:rPr>
            </w:pPr>
            <w:r w:rsidRPr="00BF717E">
              <w:rPr>
                <w:rFonts w:ascii="Times New Roman" w:hAnsi="Times New Roman"/>
                <w:b/>
              </w:rPr>
              <w:t xml:space="preserve">S3.2.2 </w:t>
            </w:r>
            <w:r w:rsidRPr="00BF717E">
              <w:rPr>
                <w:rFonts w:ascii="Times New Roman" w:hAnsi="Times New Roman"/>
                <w:bCs/>
              </w:rPr>
              <w:t xml:space="preserve">Öğrenci sayıları maksimum seviyede tutularak okul gelirinin artması sağlanacaktır. </w:t>
            </w:r>
          </w:p>
          <w:p w14:paraId="59B95EB4"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S3.2.3</w:t>
            </w:r>
            <w:r w:rsidRPr="00BF717E">
              <w:rPr>
                <w:rFonts w:ascii="Times New Roman" w:hAnsi="Times New Roman"/>
                <w:bCs/>
              </w:rPr>
              <w:t xml:space="preserve"> Okul gelirinin yetersiz kalması halinde genel bütçeden ödenek talep edilecektir.</w:t>
            </w:r>
          </w:p>
          <w:p w14:paraId="377308E4"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S3.2.4 </w:t>
            </w:r>
            <w:r w:rsidRPr="00BF717E">
              <w:rPr>
                <w:rFonts w:ascii="Times New Roman" w:hAnsi="Times New Roman"/>
                <w:bCs/>
              </w:rPr>
              <w:t>Okul aile birliğinin yürüteceği faaliyetler ile okul gelirinin artması sağlanacaktır.</w:t>
            </w:r>
          </w:p>
          <w:p w14:paraId="5328E313"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 xml:space="preserve">S3.2.5 </w:t>
            </w:r>
            <w:r w:rsidRPr="00BF717E">
              <w:rPr>
                <w:rFonts w:ascii="Times New Roman" w:hAnsi="Times New Roman"/>
                <w:bCs/>
              </w:rPr>
              <w:t>Yeni geliştirilen materyaller takip edilerek öğrencilerimizin faydası için uygun görülenler temin edilecektir.</w:t>
            </w:r>
          </w:p>
        </w:tc>
      </w:tr>
      <w:tr w:rsidR="00BF717E" w:rsidRPr="00BF717E" w14:paraId="1E6AA413" w14:textId="77777777" w:rsidTr="00FE1B0E">
        <w:trPr>
          <w:trHeight w:val="352"/>
        </w:trPr>
        <w:tc>
          <w:tcPr>
            <w:tcW w:w="161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1F10AC22"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Maliyet Tahmini</w:t>
            </w:r>
          </w:p>
        </w:tc>
        <w:tc>
          <w:tcPr>
            <w:tcW w:w="338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A858FC" w14:textId="77777777" w:rsidR="00BF717E" w:rsidRPr="00BF717E" w:rsidRDefault="00BF717E" w:rsidP="00BF717E">
            <w:pPr>
              <w:spacing w:line="300" w:lineRule="auto"/>
              <w:rPr>
                <w:rFonts w:ascii="Times New Roman" w:hAnsi="Times New Roman"/>
                <w:color w:val="000000"/>
              </w:rPr>
            </w:pPr>
            <w:r w:rsidRPr="00BF717E">
              <w:rPr>
                <w:rFonts w:ascii="Times New Roman" w:hAnsi="Times New Roman"/>
                <w:color w:val="000000"/>
              </w:rPr>
              <w:t>200.000,00 TL</w:t>
            </w:r>
          </w:p>
        </w:tc>
      </w:tr>
      <w:tr w:rsidR="00BF717E" w:rsidRPr="00BF717E" w14:paraId="107ADDB8" w14:textId="77777777" w:rsidTr="00FE1B0E">
        <w:trPr>
          <w:trHeight w:val="23"/>
        </w:trPr>
        <w:tc>
          <w:tcPr>
            <w:tcW w:w="161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7C252F49"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Tespitler</w:t>
            </w:r>
          </w:p>
        </w:tc>
        <w:tc>
          <w:tcPr>
            <w:tcW w:w="338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94012D" w14:textId="77777777" w:rsidR="00BF717E" w:rsidRPr="00BF717E" w:rsidRDefault="00BF717E" w:rsidP="00BF717E">
            <w:pPr>
              <w:spacing w:line="300" w:lineRule="auto"/>
              <w:rPr>
                <w:rFonts w:ascii="Times New Roman" w:hAnsi="Times New Roman"/>
              </w:rPr>
            </w:pPr>
            <w:r w:rsidRPr="00BF717E">
              <w:rPr>
                <w:rFonts w:ascii="Times New Roman" w:hAnsi="Times New Roman"/>
              </w:rPr>
              <w:t>Sınıf içi, oyun salonu ve okul bahçemizin materyal açısından yetersizdir.</w:t>
            </w:r>
          </w:p>
          <w:p w14:paraId="7DFDE659" w14:textId="77777777" w:rsidR="00BF717E" w:rsidRPr="00BF717E" w:rsidRDefault="00BF717E" w:rsidP="00BF717E">
            <w:pPr>
              <w:spacing w:line="300" w:lineRule="auto"/>
              <w:rPr>
                <w:rFonts w:ascii="Times New Roman" w:hAnsi="Times New Roman"/>
              </w:rPr>
            </w:pPr>
            <w:r w:rsidRPr="00BF717E">
              <w:rPr>
                <w:rFonts w:ascii="Times New Roman" w:hAnsi="Times New Roman"/>
              </w:rPr>
              <w:t>Öğretmenlerin ihtiyaçları olan kavram oyuncakları vb. sınıflarda az sayıda bulunmaktadır.</w:t>
            </w:r>
          </w:p>
        </w:tc>
      </w:tr>
      <w:tr w:rsidR="00BF717E" w:rsidRPr="00BF717E" w14:paraId="40BD3B39" w14:textId="77777777" w:rsidTr="00FE1B0E">
        <w:trPr>
          <w:trHeight w:val="23"/>
        </w:trPr>
        <w:tc>
          <w:tcPr>
            <w:tcW w:w="1611" w:type="pct"/>
            <w:gridSpan w:val="2"/>
            <w:tcBorders>
              <w:top w:val="single" w:sz="4" w:space="0" w:color="auto"/>
              <w:left w:val="single" w:sz="4" w:space="0" w:color="auto"/>
              <w:bottom w:val="single" w:sz="4" w:space="0" w:color="auto"/>
              <w:right w:val="single" w:sz="4" w:space="0" w:color="auto"/>
            </w:tcBorders>
            <w:shd w:val="clear" w:color="auto" w:fill="FAB58A"/>
            <w:vAlign w:val="center"/>
            <w:hideMark/>
          </w:tcPr>
          <w:p w14:paraId="54989936" w14:textId="77777777" w:rsidR="00BF717E" w:rsidRPr="00BF717E" w:rsidRDefault="00BF717E" w:rsidP="00BF717E">
            <w:pPr>
              <w:spacing w:line="300" w:lineRule="auto"/>
              <w:rPr>
                <w:rFonts w:ascii="Times New Roman" w:hAnsi="Times New Roman"/>
                <w:b/>
              </w:rPr>
            </w:pPr>
            <w:r w:rsidRPr="00BF717E">
              <w:rPr>
                <w:rFonts w:ascii="Times New Roman" w:hAnsi="Times New Roman"/>
                <w:b/>
              </w:rPr>
              <w:t>İhtiyaçlar</w:t>
            </w:r>
          </w:p>
        </w:tc>
        <w:tc>
          <w:tcPr>
            <w:tcW w:w="338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3A7D63" w14:textId="77777777" w:rsidR="00BF717E" w:rsidRPr="00BF717E" w:rsidRDefault="00BF717E" w:rsidP="00BF717E">
            <w:pPr>
              <w:spacing w:line="300" w:lineRule="auto"/>
              <w:rPr>
                <w:rFonts w:ascii="Times New Roman" w:hAnsi="Times New Roman"/>
                <w:shd w:val="clear" w:color="auto" w:fill="FFFFFF" w:themeFill="background1"/>
              </w:rPr>
            </w:pPr>
            <w:r w:rsidRPr="00BF717E">
              <w:rPr>
                <w:rFonts w:ascii="Times New Roman" w:hAnsi="Times New Roman"/>
                <w:shd w:val="clear" w:color="auto" w:fill="FFFFFF" w:themeFill="background1"/>
              </w:rPr>
              <w:t>Sınıf içi, oyun salonu ve okul bahçesine uygun çeşitli oyun materyallerine ihtiyacımız vardır.</w:t>
            </w:r>
          </w:p>
          <w:p w14:paraId="47E937D3" w14:textId="77777777" w:rsidR="00BF717E" w:rsidRPr="00BF717E" w:rsidRDefault="00BF717E" w:rsidP="00BF717E">
            <w:pPr>
              <w:spacing w:line="300" w:lineRule="auto"/>
              <w:rPr>
                <w:rFonts w:ascii="Times New Roman" w:hAnsi="Times New Roman"/>
                <w:shd w:val="clear" w:color="auto" w:fill="FFFFFF" w:themeFill="background1"/>
              </w:rPr>
            </w:pPr>
            <w:r w:rsidRPr="00BF717E">
              <w:rPr>
                <w:rFonts w:ascii="Times New Roman" w:hAnsi="Times New Roman"/>
                <w:shd w:val="clear" w:color="auto" w:fill="FFFFFF" w:themeFill="background1"/>
              </w:rPr>
              <w:t>Kodlama eğitimi materyallerine ihtiyacımız vardır.</w:t>
            </w:r>
          </w:p>
          <w:p w14:paraId="590F730A" w14:textId="77777777" w:rsidR="00BF717E" w:rsidRPr="00BF717E" w:rsidRDefault="00BF717E" w:rsidP="00BF717E">
            <w:pPr>
              <w:spacing w:line="300" w:lineRule="auto"/>
              <w:rPr>
                <w:rFonts w:ascii="Times New Roman" w:hAnsi="Times New Roman"/>
                <w:shd w:val="clear" w:color="auto" w:fill="FFFFFF" w:themeFill="background1"/>
              </w:rPr>
            </w:pPr>
            <w:r w:rsidRPr="00BF717E">
              <w:rPr>
                <w:rFonts w:ascii="Times New Roman" w:hAnsi="Times New Roman"/>
                <w:shd w:val="clear" w:color="auto" w:fill="FFFFFF" w:themeFill="background1"/>
              </w:rPr>
              <w:t>Özellikle okul bahçesinde park oyun grubumuzun zenginleştirilmesine ihtiyacımız vardır.</w:t>
            </w:r>
          </w:p>
        </w:tc>
      </w:tr>
    </w:tbl>
    <w:p w14:paraId="527B76C4" w14:textId="77777777" w:rsidR="007D0E86" w:rsidRPr="006A5219" w:rsidRDefault="007D0E86" w:rsidP="007D0E86">
      <w:pPr>
        <w:widowControl w:val="0"/>
        <w:overflowPunct w:val="0"/>
        <w:autoSpaceDE w:val="0"/>
        <w:autoSpaceDN w:val="0"/>
        <w:adjustRightInd w:val="0"/>
        <w:spacing w:after="0" w:line="252" w:lineRule="auto"/>
        <w:ind w:right="-709" w:firstLine="588"/>
        <w:jc w:val="both"/>
        <w:rPr>
          <w:rFonts w:ascii="Times New Roman" w:hAnsi="Times New Roman"/>
          <w:szCs w:val="24"/>
        </w:rPr>
      </w:pPr>
      <w:r w:rsidRPr="006A5219">
        <w:rPr>
          <w:rFonts w:ascii="Times New Roman" w:hAnsi="Times New Roman"/>
          <w:szCs w:val="24"/>
        </w:rPr>
        <w:t>2024 -2028 stratejik planı hedeflerin, performans göstergelerinin gerçekleşmesine yönelik yapılacak faaliyetler göz önünde bulundurularak hedefe ve amaca ilişkin tahmini maliyet hesaplanmıştır.</w:t>
      </w:r>
    </w:p>
    <w:p w14:paraId="65882799" w14:textId="77777777" w:rsidR="007D0E86" w:rsidRDefault="007D0E86" w:rsidP="007D0E86">
      <w:pPr>
        <w:spacing w:after="0" w:line="240" w:lineRule="auto"/>
        <w:rPr>
          <w:rFonts w:ascii="Times New Roman" w:hAnsi="Times New Roman"/>
          <w:b/>
          <w:szCs w:val="24"/>
        </w:rPr>
      </w:pPr>
    </w:p>
    <w:p w14:paraId="189FB02C" w14:textId="77777777" w:rsidR="00DD054B" w:rsidRDefault="00DD054B" w:rsidP="007D0E86">
      <w:pPr>
        <w:spacing w:after="0" w:line="240" w:lineRule="auto"/>
        <w:rPr>
          <w:rFonts w:ascii="Times New Roman" w:hAnsi="Times New Roman"/>
          <w:b/>
          <w:szCs w:val="24"/>
        </w:rPr>
      </w:pPr>
    </w:p>
    <w:p w14:paraId="33641617" w14:textId="6BBEFA92" w:rsidR="007D0E86" w:rsidRDefault="007D0E86" w:rsidP="007D0E86">
      <w:pPr>
        <w:spacing w:after="0" w:line="240" w:lineRule="auto"/>
        <w:rPr>
          <w:rFonts w:ascii="Times New Roman" w:hAnsi="Times New Roman"/>
          <w:b/>
          <w:szCs w:val="24"/>
        </w:rPr>
      </w:pPr>
      <w:r w:rsidRPr="00026ABB">
        <w:rPr>
          <w:rFonts w:ascii="Times New Roman" w:hAnsi="Times New Roman"/>
          <w:b/>
          <w:szCs w:val="24"/>
        </w:rPr>
        <w:lastRenderedPageBreak/>
        <w:t>2024-2028 Stratejik Planı Faaliyet/Proje Maliyetlendirme Tablosu</w:t>
      </w:r>
    </w:p>
    <w:p w14:paraId="21B02D59" w14:textId="77777777" w:rsidR="007D0E86" w:rsidRDefault="007D0E86" w:rsidP="007D0E86">
      <w:pPr>
        <w:spacing w:after="0" w:line="240" w:lineRule="auto"/>
        <w:rPr>
          <w:rFonts w:ascii="Times New Roman" w:hAnsi="Times New Roman"/>
          <w:b/>
          <w:szCs w:val="24"/>
        </w:rPr>
      </w:pPr>
    </w:p>
    <w:tbl>
      <w:tblPr>
        <w:tblW w:w="13767" w:type="dxa"/>
        <w:tblInd w:w="-5" w:type="dxa"/>
        <w:tblCellMar>
          <w:left w:w="70" w:type="dxa"/>
          <w:right w:w="70" w:type="dxa"/>
        </w:tblCellMar>
        <w:tblLook w:val="04A0" w:firstRow="1" w:lastRow="0" w:firstColumn="1" w:lastColumn="0" w:noHBand="0" w:noVBand="1"/>
      </w:tblPr>
      <w:tblGrid>
        <w:gridCol w:w="2091"/>
        <w:gridCol w:w="1831"/>
        <w:gridCol w:w="1831"/>
        <w:gridCol w:w="1831"/>
        <w:gridCol w:w="2007"/>
        <w:gridCol w:w="2169"/>
        <w:gridCol w:w="2007"/>
      </w:tblGrid>
      <w:tr w:rsidR="007D0E86" w:rsidRPr="006A5219" w14:paraId="18D0DD14" w14:textId="77777777" w:rsidTr="00D76DAC">
        <w:trPr>
          <w:trHeight w:hRule="exact" w:val="557"/>
        </w:trPr>
        <w:tc>
          <w:tcPr>
            <w:tcW w:w="209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EC8839F"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hAnsi="Times New Roman"/>
                <w:b/>
                <w:bCs/>
                <w:color w:val="000000"/>
                <w:sz w:val="20"/>
                <w:szCs w:val="20"/>
                <w:lang w:val="en-US"/>
              </w:rPr>
              <w:t>Maaliyet</w:t>
            </w:r>
          </w:p>
        </w:tc>
        <w:tc>
          <w:tcPr>
            <w:tcW w:w="1831"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D6E7839"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mbria" w:hAnsi="Times New Roman"/>
                <w:b/>
                <w:bCs/>
                <w:color w:val="000000"/>
                <w:sz w:val="20"/>
                <w:szCs w:val="20"/>
                <w:lang w:val="en-US"/>
              </w:rPr>
              <w:t>2024</w:t>
            </w:r>
          </w:p>
        </w:tc>
        <w:tc>
          <w:tcPr>
            <w:tcW w:w="1831"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42072083"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mbria" w:hAnsi="Times New Roman"/>
                <w:b/>
                <w:bCs/>
                <w:color w:val="000000"/>
                <w:sz w:val="20"/>
                <w:szCs w:val="20"/>
                <w:lang w:val="en-US"/>
              </w:rPr>
              <w:t>2025</w:t>
            </w:r>
          </w:p>
        </w:tc>
        <w:tc>
          <w:tcPr>
            <w:tcW w:w="1831"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26771A88"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mbria" w:hAnsi="Times New Roman"/>
                <w:b/>
                <w:bCs/>
                <w:color w:val="000000"/>
                <w:sz w:val="20"/>
                <w:szCs w:val="20"/>
                <w:lang w:val="en-US"/>
              </w:rPr>
              <w:t>2026</w:t>
            </w:r>
          </w:p>
        </w:tc>
        <w:tc>
          <w:tcPr>
            <w:tcW w:w="2007"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42419E2F"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mbria" w:hAnsi="Times New Roman"/>
                <w:b/>
                <w:bCs/>
                <w:color w:val="000000"/>
                <w:sz w:val="20"/>
                <w:szCs w:val="20"/>
                <w:lang w:val="en-US"/>
              </w:rPr>
              <w:t>2027</w:t>
            </w:r>
          </w:p>
        </w:tc>
        <w:tc>
          <w:tcPr>
            <w:tcW w:w="2169"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A5E558D"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mbria" w:hAnsi="Times New Roman"/>
                <w:b/>
                <w:bCs/>
                <w:color w:val="000000"/>
                <w:sz w:val="20"/>
                <w:szCs w:val="20"/>
                <w:lang w:val="en-US"/>
              </w:rPr>
              <w:t>2028</w:t>
            </w:r>
          </w:p>
        </w:tc>
        <w:tc>
          <w:tcPr>
            <w:tcW w:w="2007"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4004F251"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mbria" w:hAnsi="Times New Roman"/>
                <w:b/>
                <w:bCs/>
                <w:color w:val="000000"/>
                <w:sz w:val="20"/>
                <w:szCs w:val="20"/>
                <w:lang w:val="en-US"/>
              </w:rPr>
              <w:t>Toplam Maliyet</w:t>
            </w:r>
          </w:p>
        </w:tc>
      </w:tr>
      <w:tr w:rsidR="007D0E86" w:rsidRPr="006A5219" w14:paraId="7DD781AF" w14:textId="77777777" w:rsidTr="00D76DAC">
        <w:trPr>
          <w:trHeight w:hRule="exact" w:val="393"/>
        </w:trPr>
        <w:tc>
          <w:tcPr>
            <w:tcW w:w="2091"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FBDFEF7"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mbria" w:hAnsi="Times New Roman"/>
                <w:b/>
                <w:bCs/>
                <w:color w:val="000000"/>
                <w:sz w:val="20"/>
                <w:szCs w:val="20"/>
                <w:lang w:val="en-US"/>
              </w:rPr>
              <w:t>Amaç 1</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56EB1422"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1370445B"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54FB0F07"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3E7C73AF"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2169" w:type="dxa"/>
            <w:tcBorders>
              <w:top w:val="nil"/>
              <w:left w:val="nil"/>
              <w:bottom w:val="single" w:sz="4" w:space="0" w:color="auto"/>
              <w:right w:val="single" w:sz="4" w:space="0" w:color="auto"/>
            </w:tcBorders>
            <w:shd w:val="clear" w:color="auto" w:fill="E2EFD9" w:themeFill="accent6" w:themeFillTint="33"/>
            <w:vAlign w:val="center"/>
          </w:tcPr>
          <w:p w14:paraId="476EC8E1"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001D4472" w14:textId="77777777" w:rsidR="007D0E86" w:rsidRPr="009111A2" w:rsidRDefault="007D0E86" w:rsidP="00D76DAC">
            <w:pPr>
              <w:spacing w:after="0" w:line="240" w:lineRule="auto"/>
              <w:jc w:val="center"/>
              <w:rPr>
                <w:rFonts w:ascii="Times New Roman" w:hAnsi="Times New Roman"/>
                <w:b/>
                <w:bCs/>
                <w:color w:val="000000"/>
                <w:sz w:val="20"/>
                <w:szCs w:val="20"/>
              </w:rPr>
            </w:pPr>
            <w:r w:rsidRPr="009111A2">
              <w:rPr>
                <w:rFonts w:ascii="Times New Roman" w:hAnsi="Times New Roman"/>
                <w:b/>
                <w:bCs/>
                <w:color w:val="000000"/>
                <w:sz w:val="20"/>
                <w:szCs w:val="20"/>
              </w:rPr>
              <w:t>610.000₺</w:t>
            </w:r>
          </w:p>
        </w:tc>
      </w:tr>
      <w:tr w:rsidR="007D0E86" w:rsidRPr="006A5219" w14:paraId="52012067" w14:textId="77777777" w:rsidTr="00D76DAC">
        <w:trPr>
          <w:trHeight w:hRule="exact" w:val="393"/>
        </w:trPr>
        <w:tc>
          <w:tcPr>
            <w:tcW w:w="2091"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F970039"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mbria" w:hAnsi="Times New Roman"/>
                <w:b/>
                <w:bCs/>
                <w:color w:val="000000"/>
                <w:sz w:val="20"/>
                <w:szCs w:val="20"/>
                <w:lang w:val="en-US"/>
              </w:rPr>
              <w:t>Hedef 1.1</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6EF07747" w14:textId="77777777" w:rsidR="007D0E86" w:rsidRPr="006A5219" w:rsidRDefault="007D0E86" w:rsidP="00D76DAC">
            <w:pPr>
              <w:spacing w:after="0" w:line="240" w:lineRule="auto"/>
              <w:jc w:val="center"/>
              <w:rPr>
                <w:rFonts w:ascii="Times New Roman" w:hAnsi="Times New Roman"/>
                <w:color w:val="000000"/>
                <w:sz w:val="20"/>
                <w:szCs w:val="20"/>
              </w:rPr>
            </w:pPr>
            <w:r w:rsidRPr="006A5219">
              <w:rPr>
                <w:rFonts w:ascii="Times New Roman" w:hAnsi="Times New Roman"/>
                <w:color w:val="000000"/>
                <w:sz w:val="20"/>
                <w:szCs w:val="20"/>
              </w:rPr>
              <w:t>10</w:t>
            </w:r>
            <w:r>
              <w:rPr>
                <w:rFonts w:ascii="Times New Roman" w:hAnsi="Times New Roman"/>
                <w:color w:val="000000"/>
                <w:sz w:val="20"/>
                <w:szCs w:val="20"/>
              </w:rPr>
              <w:t>0</w:t>
            </w:r>
            <w:r w:rsidRPr="006A5219">
              <w:rPr>
                <w:rFonts w:ascii="Times New Roman" w:hAnsi="Times New Roman"/>
                <w:color w:val="000000"/>
                <w:sz w:val="20"/>
                <w:szCs w:val="20"/>
              </w:rPr>
              <w:t>.000₺</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1A1CC034"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w:t>
            </w:r>
            <w:r w:rsidRPr="006A5219">
              <w:rPr>
                <w:rFonts w:ascii="Times New Roman" w:hAnsi="Times New Roman"/>
                <w:color w:val="000000"/>
                <w:sz w:val="20"/>
                <w:szCs w:val="20"/>
              </w:rPr>
              <w:t>.000₺</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5C064376"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6A5219">
              <w:rPr>
                <w:rFonts w:ascii="Times New Roman" w:hAnsi="Times New Roman"/>
                <w:color w:val="000000"/>
                <w:sz w:val="20"/>
                <w:szCs w:val="20"/>
              </w:rPr>
              <w:t>0.000₺</w:t>
            </w: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7756E506"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70</w:t>
            </w:r>
            <w:r w:rsidRPr="006A5219">
              <w:rPr>
                <w:rFonts w:ascii="Times New Roman" w:hAnsi="Times New Roman"/>
                <w:color w:val="000000"/>
                <w:sz w:val="20"/>
                <w:szCs w:val="20"/>
              </w:rPr>
              <w:t>.000₺</w:t>
            </w:r>
          </w:p>
        </w:tc>
        <w:tc>
          <w:tcPr>
            <w:tcW w:w="2169" w:type="dxa"/>
            <w:tcBorders>
              <w:top w:val="nil"/>
              <w:left w:val="nil"/>
              <w:bottom w:val="single" w:sz="4" w:space="0" w:color="auto"/>
              <w:right w:val="single" w:sz="4" w:space="0" w:color="auto"/>
            </w:tcBorders>
            <w:shd w:val="clear" w:color="auto" w:fill="E2EFD9" w:themeFill="accent6" w:themeFillTint="33"/>
            <w:vAlign w:val="center"/>
          </w:tcPr>
          <w:p w14:paraId="5B9D0B3E"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w:t>
            </w:r>
            <w:r w:rsidRPr="006A5219">
              <w:rPr>
                <w:rFonts w:ascii="Times New Roman" w:hAnsi="Times New Roman"/>
                <w:color w:val="000000"/>
                <w:sz w:val="20"/>
                <w:szCs w:val="20"/>
              </w:rPr>
              <w:t>.000₺</w:t>
            </w: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32C5314D"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r w:rsidRPr="006A5219">
              <w:rPr>
                <w:rFonts w:ascii="Times New Roman" w:hAnsi="Times New Roman"/>
                <w:color w:val="000000"/>
                <w:sz w:val="20"/>
                <w:szCs w:val="20"/>
              </w:rPr>
              <w:t>0.000₺</w:t>
            </w:r>
          </w:p>
        </w:tc>
      </w:tr>
      <w:tr w:rsidR="007D0E86" w:rsidRPr="006A5219" w14:paraId="52D16196" w14:textId="77777777" w:rsidTr="00D76DAC">
        <w:trPr>
          <w:trHeight w:hRule="exact" w:val="393"/>
        </w:trPr>
        <w:tc>
          <w:tcPr>
            <w:tcW w:w="2091"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1044E98F" w14:textId="77777777" w:rsidR="007D0E86" w:rsidRPr="006A5219" w:rsidRDefault="007D0E86" w:rsidP="00D76DAC">
            <w:pPr>
              <w:spacing w:after="0" w:line="240" w:lineRule="auto"/>
              <w:jc w:val="center"/>
              <w:rPr>
                <w:rFonts w:ascii="Times New Roman" w:eastAsia="Cambria" w:hAnsi="Times New Roman"/>
                <w:b/>
                <w:bCs/>
                <w:color w:val="000000"/>
                <w:sz w:val="20"/>
                <w:szCs w:val="20"/>
                <w:lang w:val="en-US"/>
              </w:rPr>
            </w:pPr>
            <w:r w:rsidRPr="006A5219">
              <w:rPr>
                <w:rFonts w:ascii="Times New Roman" w:eastAsia="Cambria" w:hAnsi="Times New Roman"/>
                <w:b/>
                <w:bCs/>
                <w:color w:val="000000"/>
                <w:sz w:val="20"/>
                <w:szCs w:val="20"/>
                <w:lang w:val="en-US"/>
              </w:rPr>
              <w:t>Hedef 1.2</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3EC0DA22" w14:textId="77777777" w:rsidR="007D0E86" w:rsidRPr="006A5219" w:rsidRDefault="007D0E86" w:rsidP="00D76DA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70</w:t>
            </w:r>
            <w:r w:rsidRPr="006A5219">
              <w:rPr>
                <w:rFonts w:ascii="Times New Roman" w:hAnsi="Times New Roman"/>
                <w:color w:val="000000"/>
                <w:sz w:val="20"/>
                <w:szCs w:val="20"/>
              </w:rPr>
              <w:t>.000₺</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077D1343" w14:textId="77777777" w:rsidR="007D0E86" w:rsidRPr="006A5219" w:rsidRDefault="007D0E86" w:rsidP="00D76DA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3</w:t>
            </w:r>
            <w:r w:rsidRPr="006A5219">
              <w:rPr>
                <w:rFonts w:ascii="Times New Roman" w:hAnsi="Times New Roman"/>
                <w:color w:val="000000"/>
                <w:sz w:val="20"/>
                <w:szCs w:val="20"/>
              </w:rPr>
              <w:t>0.000₺</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64589AB3" w14:textId="77777777" w:rsidR="007D0E86" w:rsidRPr="006A5219" w:rsidRDefault="007D0E86" w:rsidP="00D76DA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40</w:t>
            </w:r>
            <w:r w:rsidRPr="006A5219">
              <w:rPr>
                <w:rFonts w:ascii="Times New Roman" w:hAnsi="Times New Roman"/>
                <w:color w:val="000000"/>
                <w:sz w:val="20"/>
                <w:szCs w:val="20"/>
              </w:rPr>
              <w:t>.000₺</w:t>
            </w: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3633A90F" w14:textId="77777777" w:rsidR="007D0E86" w:rsidRPr="006A5219" w:rsidRDefault="007D0E86" w:rsidP="00D76DA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5</w:t>
            </w:r>
            <w:r w:rsidRPr="006A5219">
              <w:rPr>
                <w:rFonts w:ascii="Times New Roman" w:hAnsi="Times New Roman"/>
                <w:color w:val="000000"/>
                <w:sz w:val="20"/>
                <w:szCs w:val="20"/>
              </w:rPr>
              <w:t>0.000₺</w:t>
            </w:r>
          </w:p>
        </w:tc>
        <w:tc>
          <w:tcPr>
            <w:tcW w:w="2169" w:type="dxa"/>
            <w:tcBorders>
              <w:top w:val="nil"/>
              <w:left w:val="nil"/>
              <w:bottom w:val="single" w:sz="4" w:space="0" w:color="auto"/>
              <w:right w:val="single" w:sz="4" w:space="0" w:color="auto"/>
            </w:tcBorders>
            <w:shd w:val="clear" w:color="auto" w:fill="E2EFD9" w:themeFill="accent6" w:themeFillTint="33"/>
            <w:vAlign w:val="center"/>
          </w:tcPr>
          <w:p w14:paraId="76E96ABB" w14:textId="77777777" w:rsidR="007D0E86" w:rsidRPr="006A5219" w:rsidRDefault="007D0E86" w:rsidP="00D76DA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60</w:t>
            </w:r>
            <w:r w:rsidRPr="006A5219">
              <w:rPr>
                <w:rFonts w:ascii="Times New Roman" w:hAnsi="Times New Roman"/>
                <w:color w:val="000000"/>
                <w:sz w:val="20"/>
                <w:szCs w:val="20"/>
              </w:rPr>
              <w:t>.000₺</w:t>
            </w: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73B0704E" w14:textId="77777777" w:rsidR="007D0E86" w:rsidRPr="006A5219" w:rsidRDefault="007D0E86" w:rsidP="00D76DA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250</w:t>
            </w:r>
            <w:r w:rsidRPr="006A5219">
              <w:rPr>
                <w:rFonts w:ascii="Times New Roman" w:hAnsi="Times New Roman"/>
                <w:color w:val="000000"/>
                <w:sz w:val="20"/>
                <w:szCs w:val="20"/>
              </w:rPr>
              <w:t>.000₺</w:t>
            </w:r>
          </w:p>
        </w:tc>
      </w:tr>
      <w:tr w:rsidR="007D0E86" w:rsidRPr="006A5219" w14:paraId="134B294F" w14:textId="77777777" w:rsidTr="00D76DAC">
        <w:trPr>
          <w:trHeight w:hRule="exact" w:val="393"/>
        </w:trPr>
        <w:tc>
          <w:tcPr>
            <w:tcW w:w="2091"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5999E12"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mbria" w:hAnsi="Times New Roman"/>
                <w:b/>
                <w:bCs/>
                <w:color w:val="000000"/>
                <w:sz w:val="20"/>
                <w:szCs w:val="20"/>
                <w:lang w:val="en-US"/>
              </w:rPr>
              <w:t>Amaç 2</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3151E591"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2DE0BB07"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2173BCBC"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701C2CD2"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2169" w:type="dxa"/>
            <w:tcBorders>
              <w:top w:val="nil"/>
              <w:left w:val="nil"/>
              <w:bottom w:val="single" w:sz="4" w:space="0" w:color="auto"/>
              <w:right w:val="single" w:sz="4" w:space="0" w:color="auto"/>
            </w:tcBorders>
            <w:shd w:val="clear" w:color="auto" w:fill="E2EFD9" w:themeFill="accent6" w:themeFillTint="33"/>
            <w:vAlign w:val="center"/>
          </w:tcPr>
          <w:p w14:paraId="03F05ACC"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36D7E3CE" w14:textId="77777777" w:rsidR="007D0E86" w:rsidRPr="009111A2" w:rsidRDefault="007D0E86" w:rsidP="00D76DAC">
            <w:pPr>
              <w:spacing w:after="0" w:line="240" w:lineRule="auto"/>
              <w:jc w:val="center"/>
              <w:rPr>
                <w:rFonts w:ascii="Times New Roman" w:hAnsi="Times New Roman"/>
                <w:b/>
                <w:bCs/>
                <w:color w:val="000000"/>
                <w:sz w:val="20"/>
                <w:szCs w:val="20"/>
              </w:rPr>
            </w:pPr>
            <w:r w:rsidRPr="009111A2">
              <w:rPr>
                <w:rFonts w:ascii="Times New Roman" w:hAnsi="Times New Roman"/>
                <w:b/>
                <w:bCs/>
                <w:color w:val="000000"/>
                <w:sz w:val="20"/>
                <w:szCs w:val="20"/>
              </w:rPr>
              <w:t>345.000₺</w:t>
            </w:r>
          </w:p>
        </w:tc>
      </w:tr>
      <w:tr w:rsidR="007D0E86" w:rsidRPr="006A5219" w14:paraId="5E20D54C" w14:textId="77777777" w:rsidTr="00D76DAC">
        <w:trPr>
          <w:trHeight w:hRule="exact" w:val="393"/>
        </w:trPr>
        <w:tc>
          <w:tcPr>
            <w:tcW w:w="2091"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57C7C83"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mbria" w:hAnsi="Times New Roman"/>
                <w:b/>
                <w:bCs/>
                <w:color w:val="000000"/>
                <w:sz w:val="20"/>
                <w:szCs w:val="20"/>
                <w:lang w:val="en-US"/>
              </w:rPr>
              <w:t>Hedef 2.1</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53C18C00"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6A5219">
              <w:rPr>
                <w:rFonts w:ascii="Times New Roman" w:hAnsi="Times New Roman"/>
                <w:color w:val="000000"/>
                <w:sz w:val="20"/>
                <w:szCs w:val="20"/>
              </w:rPr>
              <w:t>0.000₺</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4324B0BE"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r w:rsidRPr="006A5219">
              <w:rPr>
                <w:rFonts w:ascii="Times New Roman" w:hAnsi="Times New Roman"/>
                <w:color w:val="000000"/>
                <w:sz w:val="20"/>
                <w:szCs w:val="20"/>
              </w:rPr>
              <w:t>.000₺</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719D5392" w14:textId="77777777" w:rsidR="007D0E86" w:rsidRPr="006A5219" w:rsidRDefault="007D0E86" w:rsidP="00D76DAC">
            <w:pPr>
              <w:spacing w:after="0" w:line="240" w:lineRule="auto"/>
              <w:jc w:val="center"/>
              <w:rPr>
                <w:rFonts w:ascii="Times New Roman" w:hAnsi="Times New Roman"/>
                <w:color w:val="000000"/>
                <w:sz w:val="20"/>
                <w:szCs w:val="20"/>
              </w:rPr>
            </w:pPr>
            <w:r w:rsidRPr="006A5219">
              <w:rPr>
                <w:rFonts w:ascii="Times New Roman" w:hAnsi="Times New Roman"/>
                <w:color w:val="000000"/>
                <w:sz w:val="20"/>
                <w:szCs w:val="20"/>
              </w:rPr>
              <w:t>20.000₺</w:t>
            </w: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3B9BED1E" w14:textId="77777777" w:rsidR="007D0E86" w:rsidRPr="006A5219" w:rsidRDefault="007D0E86" w:rsidP="00D76DAC">
            <w:pPr>
              <w:spacing w:after="0" w:line="240" w:lineRule="auto"/>
              <w:jc w:val="center"/>
              <w:rPr>
                <w:rFonts w:ascii="Times New Roman" w:hAnsi="Times New Roman"/>
                <w:color w:val="000000"/>
                <w:sz w:val="20"/>
                <w:szCs w:val="20"/>
              </w:rPr>
            </w:pPr>
            <w:r w:rsidRPr="006A5219">
              <w:rPr>
                <w:rFonts w:ascii="Times New Roman" w:hAnsi="Times New Roman"/>
                <w:color w:val="000000"/>
                <w:sz w:val="20"/>
                <w:szCs w:val="20"/>
              </w:rPr>
              <w:t>25.000₺</w:t>
            </w:r>
          </w:p>
        </w:tc>
        <w:tc>
          <w:tcPr>
            <w:tcW w:w="2169" w:type="dxa"/>
            <w:tcBorders>
              <w:top w:val="nil"/>
              <w:left w:val="nil"/>
              <w:bottom w:val="single" w:sz="4" w:space="0" w:color="auto"/>
              <w:right w:val="single" w:sz="4" w:space="0" w:color="auto"/>
            </w:tcBorders>
            <w:shd w:val="clear" w:color="auto" w:fill="E2EFD9" w:themeFill="accent6" w:themeFillTint="33"/>
            <w:vAlign w:val="center"/>
          </w:tcPr>
          <w:p w14:paraId="67E47316"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w:t>
            </w:r>
            <w:r w:rsidRPr="006A5219">
              <w:rPr>
                <w:rFonts w:ascii="Times New Roman" w:hAnsi="Times New Roman"/>
                <w:color w:val="000000"/>
                <w:sz w:val="20"/>
                <w:szCs w:val="20"/>
              </w:rPr>
              <w:t>.000₺</w:t>
            </w: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421FEF01" w14:textId="77777777" w:rsidR="007D0E86" w:rsidRPr="006A5219" w:rsidRDefault="007D0E86" w:rsidP="00D76DAC">
            <w:pPr>
              <w:spacing w:after="0" w:line="240" w:lineRule="auto"/>
              <w:jc w:val="center"/>
              <w:rPr>
                <w:rFonts w:ascii="Times New Roman" w:hAnsi="Times New Roman"/>
                <w:color w:val="000000"/>
                <w:sz w:val="20"/>
                <w:szCs w:val="20"/>
              </w:rPr>
            </w:pPr>
            <w:r w:rsidRPr="006A5219">
              <w:rPr>
                <w:rFonts w:ascii="Times New Roman" w:hAnsi="Times New Roman"/>
                <w:color w:val="000000"/>
                <w:sz w:val="20"/>
                <w:szCs w:val="20"/>
              </w:rPr>
              <w:t>1</w:t>
            </w:r>
            <w:r>
              <w:rPr>
                <w:rFonts w:ascii="Times New Roman" w:hAnsi="Times New Roman"/>
                <w:color w:val="000000"/>
                <w:sz w:val="20"/>
                <w:szCs w:val="20"/>
              </w:rPr>
              <w:t>1</w:t>
            </w:r>
            <w:r w:rsidRPr="006A5219">
              <w:rPr>
                <w:rFonts w:ascii="Times New Roman" w:hAnsi="Times New Roman"/>
                <w:color w:val="000000"/>
                <w:sz w:val="20"/>
                <w:szCs w:val="20"/>
              </w:rPr>
              <w:t>0.000₺</w:t>
            </w:r>
          </w:p>
        </w:tc>
      </w:tr>
      <w:tr w:rsidR="007D0E86" w:rsidRPr="006A5219" w14:paraId="36209A78" w14:textId="77777777" w:rsidTr="00D76DAC">
        <w:trPr>
          <w:trHeight w:val="393"/>
        </w:trPr>
        <w:tc>
          <w:tcPr>
            <w:tcW w:w="2091"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CA3BFF1"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mbria" w:hAnsi="Times New Roman"/>
                <w:b/>
                <w:bCs/>
                <w:color w:val="000000"/>
                <w:sz w:val="20"/>
                <w:szCs w:val="20"/>
                <w:lang w:val="en-US"/>
              </w:rPr>
              <w:t>Hedef 2.2</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210759A5"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r w:rsidRPr="006A5219">
              <w:rPr>
                <w:rFonts w:ascii="Times New Roman" w:hAnsi="Times New Roman"/>
                <w:color w:val="000000"/>
                <w:sz w:val="20"/>
                <w:szCs w:val="20"/>
              </w:rPr>
              <w:t>0.000₺</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3206C14B"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w:t>
            </w:r>
            <w:r w:rsidRPr="006A5219">
              <w:rPr>
                <w:rFonts w:ascii="Times New Roman" w:hAnsi="Times New Roman"/>
                <w:color w:val="000000"/>
                <w:sz w:val="20"/>
                <w:szCs w:val="20"/>
              </w:rPr>
              <w:t>.000₺</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4832367C" w14:textId="77777777" w:rsidR="007D0E86" w:rsidRPr="006A5219" w:rsidRDefault="007D0E86" w:rsidP="00D76DAC">
            <w:pPr>
              <w:spacing w:after="0" w:line="240" w:lineRule="auto"/>
              <w:jc w:val="center"/>
              <w:rPr>
                <w:rFonts w:ascii="Times New Roman" w:hAnsi="Times New Roman"/>
                <w:color w:val="000000"/>
                <w:sz w:val="20"/>
                <w:szCs w:val="20"/>
              </w:rPr>
            </w:pPr>
            <w:r w:rsidRPr="006A5219">
              <w:rPr>
                <w:rFonts w:ascii="Times New Roman" w:hAnsi="Times New Roman"/>
                <w:color w:val="000000"/>
                <w:sz w:val="20"/>
                <w:szCs w:val="20"/>
              </w:rPr>
              <w:t>30.000₺</w:t>
            </w: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4960FD86" w14:textId="77777777" w:rsidR="007D0E86" w:rsidRPr="006A5219" w:rsidRDefault="007D0E86" w:rsidP="00D76DAC">
            <w:pPr>
              <w:spacing w:after="0" w:line="240" w:lineRule="auto"/>
              <w:jc w:val="center"/>
              <w:rPr>
                <w:rFonts w:ascii="Times New Roman" w:hAnsi="Times New Roman"/>
                <w:color w:val="000000"/>
                <w:sz w:val="20"/>
                <w:szCs w:val="20"/>
              </w:rPr>
            </w:pPr>
            <w:r w:rsidRPr="006A5219">
              <w:rPr>
                <w:rFonts w:ascii="Times New Roman" w:hAnsi="Times New Roman"/>
                <w:color w:val="000000"/>
                <w:sz w:val="20"/>
                <w:szCs w:val="20"/>
              </w:rPr>
              <w:t>35.000₺</w:t>
            </w:r>
          </w:p>
        </w:tc>
        <w:tc>
          <w:tcPr>
            <w:tcW w:w="2169" w:type="dxa"/>
            <w:tcBorders>
              <w:top w:val="nil"/>
              <w:left w:val="nil"/>
              <w:bottom w:val="single" w:sz="4" w:space="0" w:color="auto"/>
              <w:right w:val="single" w:sz="4" w:space="0" w:color="auto"/>
            </w:tcBorders>
            <w:shd w:val="clear" w:color="auto" w:fill="E2EFD9" w:themeFill="accent6" w:themeFillTint="33"/>
            <w:vAlign w:val="center"/>
          </w:tcPr>
          <w:p w14:paraId="28EAECA6" w14:textId="77777777" w:rsidR="007D0E86" w:rsidRPr="006A5219" w:rsidRDefault="007D0E86" w:rsidP="00D76DAC">
            <w:pPr>
              <w:spacing w:after="0" w:line="240" w:lineRule="auto"/>
              <w:jc w:val="center"/>
              <w:rPr>
                <w:rFonts w:ascii="Times New Roman" w:hAnsi="Times New Roman"/>
                <w:color w:val="000000"/>
                <w:sz w:val="20"/>
                <w:szCs w:val="20"/>
              </w:rPr>
            </w:pPr>
            <w:r w:rsidRPr="006A5219">
              <w:rPr>
                <w:rFonts w:ascii="Times New Roman" w:hAnsi="Times New Roman"/>
                <w:color w:val="000000"/>
                <w:sz w:val="20"/>
                <w:szCs w:val="20"/>
              </w:rPr>
              <w:t>40.000₺</w:t>
            </w: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57857684"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235</w:t>
            </w:r>
            <w:r w:rsidRPr="006A5219">
              <w:rPr>
                <w:rFonts w:ascii="Times New Roman" w:hAnsi="Times New Roman"/>
                <w:color w:val="000000"/>
                <w:sz w:val="20"/>
                <w:szCs w:val="20"/>
              </w:rPr>
              <w:t>.000₺</w:t>
            </w:r>
          </w:p>
        </w:tc>
      </w:tr>
      <w:tr w:rsidR="007D0E86" w:rsidRPr="006A5219" w14:paraId="4B83736A" w14:textId="77777777" w:rsidTr="00D76DAC">
        <w:trPr>
          <w:trHeight w:val="393"/>
        </w:trPr>
        <w:tc>
          <w:tcPr>
            <w:tcW w:w="2091"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BD2B261"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mbria" w:hAnsi="Times New Roman"/>
                <w:b/>
                <w:bCs/>
                <w:color w:val="000000"/>
                <w:sz w:val="20"/>
                <w:szCs w:val="20"/>
                <w:lang w:val="en-US"/>
              </w:rPr>
              <w:t>Amaç 3</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7D120355"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3716DAC0"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02D2CFCB"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6C7A62A1"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2169" w:type="dxa"/>
            <w:tcBorders>
              <w:top w:val="nil"/>
              <w:left w:val="nil"/>
              <w:bottom w:val="single" w:sz="4" w:space="0" w:color="auto"/>
              <w:right w:val="single" w:sz="4" w:space="0" w:color="auto"/>
            </w:tcBorders>
            <w:shd w:val="clear" w:color="auto" w:fill="E2EFD9" w:themeFill="accent6" w:themeFillTint="33"/>
            <w:vAlign w:val="center"/>
          </w:tcPr>
          <w:p w14:paraId="2E26AA0F"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1C56DDB0" w14:textId="77777777" w:rsidR="007D0E86" w:rsidRPr="009111A2" w:rsidRDefault="007D0E86" w:rsidP="00D76DAC">
            <w:pPr>
              <w:spacing w:after="0" w:line="240" w:lineRule="auto"/>
              <w:jc w:val="center"/>
              <w:rPr>
                <w:rFonts w:ascii="Times New Roman" w:hAnsi="Times New Roman"/>
                <w:b/>
                <w:bCs/>
                <w:color w:val="000000"/>
                <w:sz w:val="20"/>
                <w:szCs w:val="20"/>
              </w:rPr>
            </w:pPr>
            <w:r w:rsidRPr="009111A2">
              <w:rPr>
                <w:rFonts w:ascii="Times New Roman" w:hAnsi="Times New Roman"/>
                <w:b/>
                <w:bCs/>
                <w:color w:val="000000"/>
                <w:sz w:val="20"/>
                <w:szCs w:val="20"/>
              </w:rPr>
              <w:t>730.000₺</w:t>
            </w:r>
          </w:p>
        </w:tc>
      </w:tr>
      <w:tr w:rsidR="007D0E86" w:rsidRPr="006A5219" w14:paraId="6FE2E705" w14:textId="77777777" w:rsidTr="00D76DAC">
        <w:trPr>
          <w:trHeight w:val="393"/>
        </w:trPr>
        <w:tc>
          <w:tcPr>
            <w:tcW w:w="2091"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CEF987B"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mbria" w:hAnsi="Times New Roman"/>
                <w:b/>
                <w:bCs/>
                <w:color w:val="000000"/>
                <w:sz w:val="20"/>
                <w:szCs w:val="20"/>
                <w:lang w:val="en-US"/>
              </w:rPr>
              <w:t>Hedef 3.1</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5EB95A88"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Pr="006A5219">
              <w:rPr>
                <w:rFonts w:ascii="Times New Roman" w:hAnsi="Times New Roman"/>
                <w:color w:val="000000"/>
                <w:sz w:val="20"/>
                <w:szCs w:val="20"/>
              </w:rPr>
              <w:t>0.000₺</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07D307EC" w14:textId="77777777" w:rsidR="007D0E86" w:rsidRPr="006A5219" w:rsidRDefault="007D0E86" w:rsidP="00D76DAC">
            <w:pPr>
              <w:spacing w:after="0" w:line="240" w:lineRule="auto"/>
              <w:jc w:val="center"/>
              <w:rPr>
                <w:rFonts w:ascii="Times New Roman" w:hAnsi="Times New Roman"/>
                <w:color w:val="000000"/>
                <w:sz w:val="20"/>
                <w:szCs w:val="20"/>
              </w:rPr>
            </w:pPr>
            <w:r w:rsidRPr="006A5219">
              <w:rPr>
                <w:rFonts w:ascii="Times New Roman" w:hAnsi="Times New Roman"/>
                <w:color w:val="000000"/>
                <w:sz w:val="20"/>
                <w:szCs w:val="20"/>
              </w:rPr>
              <w:t>4</w:t>
            </w:r>
            <w:r>
              <w:rPr>
                <w:rFonts w:ascii="Times New Roman" w:hAnsi="Times New Roman"/>
                <w:color w:val="000000"/>
                <w:sz w:val="20"/>
                <w:szCs w:val="20"/>
              </w:rPr>
              <w:t>0.</w:t>
            </w:r>
            <w:r w:rsidRPr="006A5219">
              <w:rPr>
                <w:rFonts w:ascii="Times New Roman" w:hAnsi="Times New Roman"/>
                <w:color w:val="000000"/>
                <w:sz w:val="20"/>
                <w:szCs w:val="20"/>
              </w:rPr>
              <w:t>000₺</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45E3AD85" w14:textId="77777777" w:rsidR="007D0E86" w:rsidRPr="006A5219" w:rsidRDefault="007D0E86" w:rsidP="00D76DAC">
            <w:pPr>
              <w:spacing w:after="0" w:line="240" w:lineRule="auto"/>
              <w:jc w:val="center"/>
              <w:rPr>
                <w:rFonts w:ascii="Times New Roman" w:hAnsi="Times New Roman"/>
                <w:color w:val="000000"/>
                <w:sz w:val="20"/>
                <w:szCs w:val="20"/>
              </w:rPr>
            </w:pPr>
            <w:r w:rsidRPr="006A5219">
              <w:rPr>
                <w:rFonts w:ascii="Times New Roman" w:hAnsi="Times New Roman"/>
                <w:color w:val="000000"/>
                <w:sz w:val="20"/>
                <w:szCs w:val="20"/>
              </w:rPr>
              <w:t>50.000₺</w:t>
            </w: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4A84976A" w14:textId="77777777" w:rsidR="007D0E86" w:rsidRPr="006A5219" w:rsidRDefault="007D0E86" w:rsidP="00D76DAC">
            <w:pPr>
              <w:spacing w:after="0" w:line="240" w:lineRule="auto"/>
              <w:jc w:val="center"/>
              <w:rPr>
                <w:rFonts w:ascii="Times New Roman" w:hAnsi="Times New Roman"/>
                <w:color w:val="000000"/>
                <w:sz w:val="20"/>
                <w:szCs w:val="20"/>
              </w:rPr>
            </w:pPr>
            <w:r w:rsidRPr="006A5219">
              <w:rPr>
                <w:rFonts w:ascii="Times New Roman" w:hAnsi="Times New Roman"/>
                <w:color w:val="000000"/>
                <w:sz w:val="20"/>
                <w:szCs w:val="20"/>
              </w:rPr>
              <w:t>5</w:t>
            </w:r>
            <w:r>
              <w:rPr>
                <w:rFonts w:ascii="Times New Roman" w:hAnsi="Times New Roman"/>
                <w:color w:val="000000"/>
                <w:sz w:val="20"/>
                <w:szCs w:val="20"/>
              </w:rPr>
              <w:t>0</w:t>
            </w:r>
            <w:r w:rsidRPr="006A5219">
              <w:rPr>
                <w:rFonts w:ascii="Times New Roman" w:hAnsi="Times New Roman"/>
                <w:color w:val="000000"/>
                <w:sz w:val="20"/>
                <w:szCs w:val="20"/>
              </w:rPr>
              <w:t>.000₺</w:t>
            </w:r>
          </w:p>
        </w:tc>
        <w:tc>
          <w:tcPr>
            <w:tcW w:w="2169" w:type="dxa"/>
            <w:tcBorders>
              <w:top w:val="nil"/>
              <w:left w:val="nil"/>
              <w:bottom w:val="single" w:sz="4" w:space="0" w:color="auto"/>
              <w:right w:val="single" w:sz="4" w:space="0" w:color="auto"/>
            </w:tcBorders>
            <w:shd w:val="clear" w:color="auto" w:fill="E2EFD9" w:themeFill="accent6" w:themeFillTint="33"/>
            <w:vAlign w:val="center"/>
          </w:tcPr>
          <w:p w14:paraId="5BB19E04" w14:textId="77777777" w:rsidR="007D0E86" w:rsidRPr="006A5219" w:rsidRDefault="007D0E86" w:rsidP="00D76DAC">
            <w:pPr>
              <w:spacing w:after="0" w:line="240" w:lineRule="auto"/>
              <w:jc w:val="center"/>
              <w:rPr>
                <w:rFonts w:ascii="Times New Roman" w:hAnsi="Times New Roman"/>
                <w:color w:val="000000"/>
                <w:sz w:val="20"/>
                <w:szCs w:val="20"/>
              </w:rPr>
            </w:pPr>
            <w:r w:rsidRPr="006A5219">
              <w:rPr>
                <w:rFonts w:ascii="Times New Roman" w:hAnsi="Times New Roman"/>
                <w:color w:val="000000"/>
                <w:sz w:val="20"/>
                <w:szCs w:val="20"/>
              </w:rPr>
              <w:t>60.000₺</w:t>
            </w: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4807D77E"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w:t>
            </w:r>
            <w:r w:rsidRPr="006A5219">
              <w:rPr>
                <w:rFonts w:ascii="Times New Roman" w:hAnsi="Times New Roman"/>
                <w:color w:val="000000"/>
                <w:sz w:val="20"/>
                <w:szCs w:val="20"/>
              </w:rPr>
              <w:t>0.000₺</w:t>
            </w:r>
          </w:p>
        </w:tc>
      </w:tr>
      <w:tr w:rsidR="007D0E86" w:rsidRPr="006A5219" w14:paraId="6B50CDF2" w14:textId="77777777" w:rsidTr="00D76DAC">
        <w:trPr>
          <w:trHeight w:hRule="exact" w:val="393"/>
        </w:trPr>
        <w:tc>
          <w:tcPr>
            <w:tcW w:w="2091"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EC59A62"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mbria" w:hAnsi="Times New Roman"/>
                <w:b/>
                <w:bCs/>
                <w:color w:val="000000"/>
                <w:sz w:val="20"/>
                <w:szCs w:val="20"/>
                <w:lang w:val="en-US"/>
              </w:rPr>
              <w:t>Hedef 3.2</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2DC08D46" w14:textId="77777777" w:rsidR="007D0E86" w:rsidRPr="006A5219" w:rsidRDefault="007D0E86" w:rsidP="00D76DAC">
            <w:pPr>
              <w:spacing w:after="0" w:line="240" w:lineRule="auto"/>
              <w:jc w:val="center"/>
              <w:rPr>
                <w:rFonts w:ascii="Times New Roman" w:hAnsi="Times New Roman"/>
                <w:color w:val="000000"/>
                <w:sz w:val="20"/>
                <w:szCs w:val="20"/>
              </w:rPr>
            </w:pPr>
            <w:r w:rsidRPr="006A5219">
              <w:rPr>
                <w:rFonts w:ascii="Times New Roman" w:hAnsi="Times New Roman"/>
                <w:color w:val="000000"/>
                <w:sz w:val="20"/>
                <w:szCs w:val="20"/>
              </w:rPr>
              <w:t>2</w:t>
            </w:r>
            <w:r>
              <w:rPr>
                <w:rFonts w:ascii="Times New Roman" w:hAnsi="Times New Roman"/>
                <w:color w:val="000000"/>
                <w:sz w:val="20"/>
                <w:szCs w:val="20"/>
              </w:rPr>
              <w:t>0</w:t>
            </w:r>
            <w:r w:rsidRPr="006A5219">
              <w:rPr>
                <w:rFonts w:ascii="Times New Roman" w:hAnsi="Times New Roman"/>
                <w:color w:val="000000"/>
                <w:sz w:val="20"/>
                <w:szCs w:val="20"/>
              </w:rPr>
              <w:t>0.000₺</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4EF89104"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w:t>
            </w:r>
            <w:r w:rsidRPr="006A5219">
              <w:rPr>
                <w:rFonts w:ascii="Times New Roman" w:hAnsi="Times New Roman"/>
                <w:color w:val="000000"/>
                <w:sz w:val="20"/>
                <w:szCs w:val="20"/>
              </w:rPr>
              <w:t>.000₺</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30E03772"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6A5219">
              <w:rPr>
                <w:rFonts w:ascii="Times New Roman" w:hAnsi="Times New Roman"/>
                <w:color w:val="000000"/>
                <w:sz w:val="20"/>
                <w:szCs w:val="20"/>
              </w:rPr>
              <w:t>0.000₺</w:t>
            </w: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24BBE6F5"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70</w:t>
            </w:r>
            <w:r w:rsidRPr="006A5219">
              <w:rPr>
                <w:rFonts w:ascii="Times New Roman" w:hAnsi="Times New Roman"/>
                <w:color w:val="000000"/>
                <w:sz w:val="20"/>
                <w:szCs w:val="20"/>
              </w:rPr>
              <w:t>.000₺</w:t>
            </w:r>
          </w:p>
        </w:tc>
        <w:tc>
          <w:tcPr>
            <w:tcW w:w="2169" w:type="dxa"/>
            <w:tcBorders>
              <w:top w:val="nil"/>
              <w:left w:val="nil"/>
              <w:bottom w:val="single" w:sz="4" w:space="0" w:color="auto"/>
              <w:right w:val="single" w:sz="4" w:space="0" w:color="auto"/>
            </w:tcBorders>
            <w:shd w:val="clear" w:color="auto" w:fill="E2EFD9" w:themeFill="accent6" w:themeFillTint="33"/>
            <w:vAlign w:val="center"/>
          </w:tcPr>
          <w:p w14:paraId="579816F9"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70</w:t>
            </w:r>
            <w:r w:rsidRPr="006A5219">
              <w:rPr>
                <w:rFonts w:ascii="Times New Roman" w:hAnsi="Times New Roman"/>
                <w:color w:val="000000"/>
                <w:sz w:val="20"/>
                <w:szCs w:val="20"/>
              </w:rPr>
              <w:t>.000₺</w:t>
            </w: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00B643B9"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6A5219">
              <w:rPr>
                <w:rFonts w:ascii="Times New Roman" w:hAnsi="Times New Roman"/>
                <w:color w:val="000000"/>
                <w:sz w:val="20"/>
                <w:szCs w:val="20"/>
              </w:rPr>
              <w:t>50.000₺</w:t>
            </w:r>
          </w:p>
        </w:tc>
      </w:tr>
      <w:tr w:rsidR="007D0E86" w:rsidRPr="006A5219" w14:paraId="590FCFBA" w14:textId="77777777" w:rsidTr="00D76DAC">
        <w:trPr>
          <w:trHeight w:hRule="exact" w:val="629"/>
        </w:trPr>
        <w:tc>
          <w:tcPr>
            <w:tcW w:w="2091"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5F9B088"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hAnsi="Times New Roman"/>
                <w:b/>
                <w:bCs/>
                <w:color w:val="000000"/>
                <w:sz w:val="20"/>
                <w:szCs w:val="20"/>
                <w:lang w:val="en-US"/>
              </w:rPr>
              <w:t>Genel Yönetim Giderleri</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26F61AEA"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4A733DC0"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4214D82D"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34B5FFA1"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2169" w:type="dxa"/>
            <w:tcBorders>
              <w:top w:val="nil"/>
              <w:left w:val="nil"/>
              <w:bottom w:val="single" w:sz="4" w:space="0" w:color="auto"/>
              <w:right w:val="single" w:sz="4" w:space="0" w:color="auto"/>
            </w:tcBorders>
            <w:shd w:val="clear" w:color="auto" w:fill="E2EFD9" w:themeFill="accent6" w:themeFillTint="33"/>
            <w:vAlign w:val="center"/>
          </w:tcPr>
          <w:p w14:paraId="451C8FB1" w14:textId="77777777" w:rsidR="007D0E86" w:rsidRPr="006A5219" w:rsidRDefault="007D0E86" w:rsidP="00D76DAC">
            <w:pPr>
              <w:spacing w:after="0" w:line="240" w:lineRule="auto"/>
              <w:jc w:val="center"/>
              <w:rPr>
                <w:rFonts w:ascii="Times New Roman" w:hAnsi="Times New Roman"/>
                <w:color w:val="000000"/>
                <w:sz w:val="20"/>
                <w:szCs w:val="20"/>
              </w:rPr>
            </w:pP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73C148B9" w14:textId="77777777" w:rsidR="007D0E86" w:rsidRPr="006A5219" w:rsidRDefault="007D0E86" w:rsidP="00D76DAC">
            <w:pPr>
              <w:spacing w:after="0" w:line="240" w:lineRule="auto"/>
              <w:jc w:val="center"/>
              <w:rPr>
                <w:rFonts w:ascii="Times New Roman" w:hAnsi="Times New Roman"/>
                <w:color w:val="000000"/>
                <w:sz w:val="20"/>
                <w:szCs w:val="20"/>
              </w:rPr>
            </w:pPr>
          </w:p>
        </w:tc>
      </w:tr>
      <w:tr w:rsidR="007D0E86" w:rsidRPr="006A5219" w14:paraId="4124F418" w14:textId="77777777" w:rsidTr="00D76DAC">
        <w:trPr>
          <w:trHeight w:hRule="exact" w:val="393"/>
        </w:trPr>
        <w:tc>
          <w:tcPr>
            <w:tcW w:w="2091"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EA0E969" w14:textId="77777777" w:rsidR="007D0E86" w:rsidRPr="006A5219" w:rsidRDefault="007D0E86" w:rsidP="00D76DAC">
            <w:pPr>
              <w:spacing w:after="0" w:line="240" w:lineRule="auto"/>
              <w:jc w:val="center"/>
              <w:rPr>
                <w:rFonts w:ascii="Times New Roman" w:hAnsi="Times New Roman"/>
                <w:b/>
                <w:bCs/>
                <w:color w:val="000000"/>
                <w:sz w:val="20"/>
                <w:szCs w:val="20"/>
              </w:rPr>
            </w:pPr>
            <w:r w:rsidRPr="006A5219">
              <w:rPr>
                <w:rFonts w:ascii="Times New Roman" w:eastAsia="Calibri" w:hAnsi="Times New Roman"/>
                <w:b/>
                <w:bCs/>
                <w:color w:val="000000"/>
                <w:sz w:val="20"/>
                <w:szCs w:val="20"/>
                <w:lang w:val="en-US"/>
              </w:rPr>
              <w:t>TOPLAM</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0E274EFE"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570</w:t>
            </w:r>
            <w:r w:rsidRPr="006A5219">
              <w:rPr>
                <w:rFonts w:ascii="Times New Roman" w:hAnsi="Times New Roman"/>
                <w:color w:val="000000"/>
                <w:sz w:val="20"/>
                <w:szCs w:val="20"/>
              </w:rPr>
              <w:t>.000₺</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150E24B1"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220</w:t>
            </w:r>
            <w:r w:rsidRPr="006A5219">
              <w:rPr>
                <w:rFonts w:ascii="Times New Roman" w:hAnsi="Times New Roman"/>
                <w:color w:val="000000"/>
                <w:sz w:val="20"/>
                <w:szCs w:val="20"/>
              </w:rPr>
              <w:t>.000₺</w:t>
            </w:r>
          </w:p>
        </w:tc>
        <w:tc>
          <w:tcPr>
            <w:tcW w:w="1831" w:type="dxa"/>
            <w:tcBorders>
              <w:top w:val="nil"/>
              <w:left w:val="nil"/>
              <w:bottom w:val="single" w:sz="4" w:space="0" w:color="auto"/>
              <w:right w:val="single" w:sz="4" w:space="0" w:color="auto"/>
            </w:tcBorders>
            <w:shd w:val="clear" w:color="auto" w:fill="E2EFD9" w:themeFill="accent6" w:themeFillTint="33"/>
            <w:vAlign w:val="center"/>
          </w:tcPr>
          <w:p w14:paraId="5AA2598A"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260</w:t>
            </w:r>
            <w:r w:rsidRPr="006A5219">
              <w:rPr>
                <w:rFonts w:ascii="Times New Roman" w:hAnsi="Times New Roman"/>
                <w:color w:val="000000"/>
                <w:sz w:val="20"/>
                <w:szCs w:val="20"/>
              </w:rPr>
              <w:t>.000₺</w:t>
            </w: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2151E8AA"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r w:rsidRPr="006A5219">
              <w:rPr>
                <w:rFonts w:ascii="Times New Roman" w:hAnsi="Times New Roman"/>
                <w:color w:val="000000"/>
                <w:sz w:val="20"/>
                <w:szCs w:val="20"/>
              </w:rPr>
              <w:t>.000₺</w:t>
            </w:r>
          </w:p>
        </w:tc>
        <w:tc>
          <w:tcPr>
            <w:tcW w:w="2169" w:type="dxa"/>
            <w:tcBorders>
              <w:top w:val="nil"/>
              <w:left w:val="nil"/>
              <w:bottom w:val="single" w:sz="4" w:space="0" w:color="auto"/>
              <w:right w:val="single" w:sz="4" w:space="0" w:color="auto"/>
            </w:tcBorders>
            <w:shd w:val="clear" w:color="auto" w:fill="E2EFD9" w:themeFill="accent6" w:themeFillTint="33"/>
            <w:vAlign w:val="center"/>
          </w:tcPr>
          <w:p w14:paraId="5E5779F4" w14:textId="77777777" w:rsidR="007D0E86" w:rsidRPr="006A5219" w:rsidRDefault="007D0E86" w:rsidP="00D76D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w:t>
            </w:r>
            <w:r w:rsidRPr="006A5219">
              <w:rPr>
                <w:rFonts w:ascii="Times New Roman" w:hAnsi="Times New Roman"/>
                <w:color w:val="000000"/>
                <w:sz w:val="20"/>
                <w:szCs w:val="20"/>
              </w:rPr>
              <w:t>5.000₺</w:t>
            </w:r>
          </w:p>
        </w:tc>
        <w:tc>
          <w:tcPr>
            <w:tcW w:w="2007" w:type="dxa"/>
            <w:tcBorders>
              <w:top w:val="nil"/>
              <w:left w:val="nil"/>
              <w:bottom w:val="single" w:sz="4" w:space="0" w:color="auto"/>
              <w:right w:val="single" w:sz="4" w:space="0" w:color="auto"/>
            </w:tcBorders>
            <w:shd w:val="clear" w:color="auto" w:fill="E2EFD9" w:themeFill="accent6" w:themeFillTint="33"/>
            <w:vAlign w:val="center"/>
          </w:tcPr>
          <w:p w14:paraId="5CEE6852" w14:textId="77777777" w:rsidR="007D0E86" w:rsidRPr="00BB793C" w:rsidRDefault="007D0E86" w:rsidP="00D76DAC">
            <w:pPr>
              <w:spacing w:after="0" w:line="240" w:lineRule="auto"/>
              <w:jc w:val="center"/>
              <w:rPr>
                <w:rFonts w:ascii="Times New Roman" w:hAnsi="Times New Roman"/>
                <w:b/>
                <w:bCs/>
                <w:color w:val="000000"/>
                <w:sz w:val="20"/>
                <w:szCs w:val="20"/>
              </w:rPr>
            </w:pPr>
            <w:r w:rsidRPr="00BB793C">
              <w:rPr>
                <w:rFonts w:ascii="Times New Roman" w:hAnsi="Times New Roman"/>
                <w:b/>
                <w:bCs/>
                <w:color w:val="000000"/>
                <w:sz w:val="20"/>
                <w:szCs w:val="20"/>
              </w:rPr>
              <w:t>1.685.000₺</w:t>
            </w:r>
          </w:p>
        </w:tc>
      </w:tr>
    </w:tbl>
    <w:p w14:paraId="41B5228C" w14:textId="77777777" w:rsidR="007D0E86" w:rsidRDefault="007D0E86" w:rsidP="007D0E86">
      <w:pPr>
        <w:spacing w:after="0" w:line="240" w:lineRule="auto"/>
        <w:rPr>
          <w:rFonts w:ascii="Times New Roman" w:hAnsi="Times New Roman"/>
          <w:b/>
          <w:szCs w:val="24"/>
        </w:rPr>
      </w:pPr>
    </w:p>
    <w:p w14:paraId="5CFB28ED" w14:textId="77777777" w:rsidR="007D0E86" w:rsidRDefault="007D0E86" w:rsidP="007D0E86">
      <w:pPr>
        <w:spacing w:after="0" w:line="240" w:lineRule="auto"/>
        <w:rPr>
          <w:rFonts w:ascii="Times New Roman" w:hAnsi="Times New Roman"/>
          <w:b/>
          <w:szCs w:val="24"/>
        </w:rPr>
      </w:pPr>
    </w:p>
    <w:p w14:paraId="2A5E04A9" w14:textId="77777777" w:rsidR="007D0E86" w:rsidRDefault="007D0E86" w:rsidP="007D0E86">
      <w:pPr>
        <w:keepNext/>
        <w:keepLines/>
        <w:spacing w:before="360" w:after="360" w:line="360" w:lineRule="auto"/>
        <w:outlineLvl w:val="0"/>
        <w:rPr>
          <w:rFonts w:ascii="Times New Roman" w:eastAsia="SimSun" w:hAnsi="Times New Roman"/>
          <w:b/>
          <w:szCs w:val="24"/>
        </w:rPr>
      </w:pPr>
    </w:p>
    <w:p w14:paraId="73E584D5" w14:textId="77777777" w:rsidR="007D0E86" w:rsidRDefault="007D0E86" w:rsidP="007D0E86">
      <w:pPr>
        <w:keepNext/>
        <w:keepLines/>
        <w:spacing w:before="360" w:after="360" w:line="360" w:lineRule="auto"/>
        <w:outlineLvl w:val="0"/>
        <w:rPr>
          <w:rFonts w:ascii="Times New Roman" w:eastAsia="SimSun" w:hAnsi="Times New Roman"/>
          <w:b/>
          <w:szCs w:val="24"/>
        </w:rPr>
      </w:pPr>
    </w:p>
    <w:p w14:paraId="4725DD7C" w14:textId="77777777" w:rsidR="007D0E86" w:rsidRPr="00026ABB" w:rsidRDefault="007D0E86" w:rsidP="007D0E86">
      <w:pPr>
        <w:keepNext/>
        <w:keepLines/>
        <w:spacing w:before="360" w:after="360" w:line="360" w:lineRule="auto"/>
        <w:outlineLvl w:val="0"/>
        <w:rPr>
          <w:rFonts w:ascii="Times New Roman" w:eastAsia="SimSun" w:hAnsi="Times New Roman"/>
          <w:b/>
          <w:szCs w:val="24"/>
        </w:rPr>
      </w:pPr>
      <w:r w:rsidRPr="00026ABB">
        <w:rPr>
          <w:rFonts w:ascii="Times New Roman" w:eastAsia="SimSun" w:hAnsi="Times New Roman"/>
          <w:b/>
          <w:szCs w:val="24"/>
        </w:rPr>
        <w:t>BÖLÜM</w:t>
      </w:r>
      <w:r>
        <w:rPr>
          <w:rFonts w:ascii="Times New Roman" w:eastAsia="SimSun" w:hAnsi="Times New Roman"/>
          <w:b/>
          <w:szCs w:val="24"/>
        </w:rPr>
        <w:t xml:space="preserve"> VI</w:t>
      </w:r>
      <w:r w:rsidRPr="00026ABB">
        <w:rPr>
          <w:rFonts w:ascii="Times New Roman" w:eastAsia="SimSun" w:hAnsi="Times New Roman"/>
          <w:b/>
          <w:szCs w:val="24"/>
        </w:rPr>
        <w:t>: İZLEME VE DEĞERLENDİRME</w:t>
      </w:r>
    </w:p>
    <w:p w14:paraId="12AEAC80" w14:textId="77777777" w:rsidR="007D0E86" w:rsidRPr="00026ABB" w:rsidRDefault="007D0E86" w:rsidP="007D0E86">
      <w:pPr>
        <w:ind w:firstLine="708"/>
        <w:jc w:val="both"/>
        <w:rPr>
          <w:rFonts w:ascii="Times New Roman" w:hAnsi="Times New Roman"/>
        </w:rPr>
      </w:pPr>
      <w:r w:rsidRPr="00026ABB">
        <w:rPr>
          <w:rFonts w:ascii="Times New Roman" w:hAnsi="Times New Roman"/>
        </w:rPr>
        <w:t xml:space="preserve">Okulumuz Stratejik Planı izleme ve değerlendirme çalışmalarında 5 yıllık Stratejik Planın izlenmesi ve 1 yıllık gelişim planın izlenmesi olarak ikili bir ayrıma gidilecektir. </w:t>
      </w:r>
    </w:p>
    <w:p w14:paraId="521C64CB" w14:textId="77777777" w:rsidR="007D0E86" w:rsidRPr="00026ABB" w:rsidRDefault="007D0E86" w:rsidP="007D0E86">
      <w:pPr>
        <w:ind w:firstLine="708"/>
        <w:jc w:val="both"/>
        <w:rPr>
          <w:rFonts w:ascii="Times New Roman" w:hAnsi="Times New Roman"/>
        </w:rPr>
      </w:pPr>
      <w:r w:rsidRPr="00026ABB">
        <w:rPr>
          <w:rFonts w:ascii="Times New Roman" w:hAnsi="Times New Roman"/>
        </w:rPr>
        <w:t>Stratejik planın izlenmesinde 6 aylık dönemlerde izleme yapılacak denetim birimleri, il ve ilçe millî eğitim müdürlüğü ve Bakanlık denetim ve kontrollerine hazır halde tutulacaktır.</w:t>
      </w:r>
    </w:p>
    <w:p w14:paraId="2653A5BA" w14:textId="77777777" w:rsidR="007D0E86" w:rsidRDefault="007D0E86" w:rsidP="007D0E86">
      <w:pPr>
        <w:ind w:firstLine="567"/>
        <w:jc w:val="both"/>
        <w:rPr>
          <w:rFonts w:ascii="Times New Roman" w:hAnsi="Times New Roman"/>
        </w:rPr>
      </w:pPr>
      <w:r w:rsidRPr="00026ABB">
        <w:rPr>
          <w:rFonts w:ascii="Times New Roman" w:hAnsi="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72098C36" w14:textId="77777777" w:rsidR="007D0E86" w:rsidRPr="00ED6DFF" w:rsidRDefault="007D0E86" w:rsidP="007D0E86">
      <w:pPr>
        <w:rPr>
          <w:rFonts w:ascii="Times New Roman" w:hAnsi="Times New Roman"/>
          <w:szCs w:val="24"/>
        </w:rPr>
      </w:pPr>
    </w:p>
    <w:bookmarkEnd w:id="85"/>
    <w:bookmarkEnd w:id="86"/>
    <w:bookmarkEnd w:id="87"/>
    <w:p w14:paraId="177A7B48" w14:textId="77777777" w:rsidR="00BF717E" w:rsidRDefault="00BF717E" w:rsidP="00BF717E">
      <w:pPr>
        <w:spacing w:line="300" w:lineRule="auto"/>
        <w:rPr>
          <w:rFonts w:ascii="Times New Roman" w:eastAsia="SimSun" w:hAnsi="Times New Roman" w:cs="Times New Roman"/>
          <w:b/>
          <w:kern w:val="0"/>
          <w:sz w:val="24"/>
          <w:szCs w:val="24"/>
          <w:lang w:eastAsia="tr-TR"/>
          <w14:ligatures w14:val="none"/>
        </w:rPr>
      </w:pPr>
    </w:p>
    <w:p w14:paraId="77DB64F9" w14:textId="77777777" w:rsidR="00DD054B" w:rsidRPr="00BF717E" w:rsidRDefault="00DD054B" w:rsidP="00BF717E">
      <w:pPr>
        <w:spacing w:line="300" w:lineRule="auto"/>
        <w:rPr>
          <w:rFonts w:ascii="Times New Roman" w:eastAsia="Times New Roman" w:hAnsi="Times New Roman" w:cs="Times New Roman"/>
          <w:kern w:val="0"/>
          <w:sz w:val="24"/>
          <w:szCs w:val="24"/>
          <w:lang w:eastAsia="tr-TR"/>
          <w14:ligatures w14:val="none"/>
        </w:rPr>
      </w:pPr>
    </w:p>
    <w:p w14:paraId="50D833D3" w14:textId="77777777" w:rsidR="00BF717E" w:rsidRPr="00BF717E" w:rsidRDefault="00BF717E" w:rsidP="00BF717E">
      <w:pPr>
        <w:spacing w:line="300" w:lineRule="auto"/>
        <w:rPr>
          <w:rFonts w:ascii="Times New Roman" w:eastAsia="Times New Roman" w:hAnsi="Times New Roman" w:cs="Times New Roman"/>
          <w:kern w:val="0"/>
          <w:sz w:val="24"/>
          <w:szCs w:val="24"/>
          <w:lang w:eastAsia="tr-TR"/>
          <w14:ligatures w14:val="none"/>
        </w:rPr>
      </w:pPr>
    </w:p>
    <w:p w14:paraId="1149081C" w14:textId="77777777" w:rsidR="00BF717E" w:rsidRPr="00BF717E" w:rsidRDefault="00BF717E" w:rsidP="00BF717E">
      <w:pPr>
        <w:widowControl w:val="0"/>
        <w:autoSpaceDE w:val="0"/>
        <w:autoSpaceDN w:val="0"/>
        <w:spacing w:after="0" w:line="240" w:lineRule="auto"/>
        <w:rPr>
          <w:rFonts w:ascii="Calibri" w:eastAsia="Calibri" w:hAnsi="Calibri" w:cs="Calibri"/>
          <w:b/>
          <w:kern w:val="0"/>
          <w:sz w:val="36"/>
          <w14:ligatures w14:val="none"/>
        </w:rPr>
      </w:pPr>
    </w:p>
    <w:p w14:paraId="6B2935E8" w14:textId="77777777" w:rsidR="00DD054B" w:rsidRDefault="00DD054B" w:rsidP="00BF717E">
      <w:pPr>
        <w:widowControl w:val="0"/>
        <w:autoSpaceDE w:val="0"/>
        <w:autoSpaceDN w:val="0"/>
        <w:spacing w:before="28" w:after="0" w:line="240" w:lineRule="auto"/>
        <w:ind w:left="4737" w:right="4479"/>
        <w:jc w:val="center"/>
        <w:rPr>
          <w:rFonts w:ascii="Calibri" w:eastAsia="Calibri" w:hAnsi="Calibri" w:cs="Calibri"/>
          <w:b/>
          <w:kern w:val="0"/>
          <w:sz w:val="24"/>
          <w14:ligatures w14:val="none"/>
        </w:rPr>
      </w:pPr>
    </w:p>
    <w:p w14:paraId="2D32960A" w14:textId="77777777" w:rsidR="00DD054B" w:rsidRDefault="00DD054B" w:rsidP="00BF717E">
      <w:pPr>
        <w:widowControl w:val="0"/>
        <w:autoSpaceDE w:val="0"/>
        <w:autoSpaceDN w:val="0"/>
        <w:spacing w:before="28" w:after="0" w:line="240" w:lineRule="auto"/>
        <w:ind w:left="4737" w:right="4479"/>
        <w:jc w:val="center"/>
        <w:rPr>
          <w:rFonts w:ascii="Calibri" w:eastAsia="Calibri" w:hAnsi="Calibri" w:cs="Calibri"/>
          <w:b/>
          <w:kern w:val="0"/>
          <w:sz w:val="24"/>
          <w14:ligatures w14:val="none"/>
        </w:rPr>
      </w:pPr>
    </w:p>
    <w:p w14:paraId="4DA849A8" w14:textId="77777777" w:rsidR="00DD054B" w:rsidRDefault="00DD054B" w:rsidP="00BF717E">
      <w:pPr>
        <w:widowControl w:val="0"/>
        <w:autoSpaceDE w:val="0"/>
        <w:autoSpaceDN w:val="0"/>
        <w:spacing w:before="28" w:after="0" w:line="240" w:lineRule="auto"/>
        <w:ind w:left="4737" w:right="4479"/>
        <w:jc w:val="center"/>
        <w:rPr>
          <w:rFonts w:ascii="Calibri" w:eastAsia="Calibri" w:hAnsi="Calibri" w:cs="Calibri"/>
          <w:b/>
          <w:kern w:val="0"/>
          <w:sz w:val="24"/>
          <w14:ligatures w14:val="none"/>
        </w:rPr>
      </w:pPr>
    </w:p>
    <w:p w14:paraId="4D6F7E96" w14:textId="77777777" w:rsidR="00DD054B" w:rsidRDefault="00DD054B" w:rsidP="00BF717E">
      <w:pPr>
        <w:widowControl w:val="0"/>
        <w:autoSpaceDE w:val="0"/>
        <w:autoSpaceDN w:val="0"/>
        <w:spacing w:before="28" w:after="0" w:line="240" w:lineRule="auto"/>
        <w:ind w:left="4737" w:right="4479"/>
        <w:jc w:val="center"/>
        <w:rPr>
          <w:rFonts w:ascii="Calibri" w:eastAsia="Calibri" w:hAnsi="Calibri" w:cs="Calibri"/>
          <w:b/>
          <w:kern w:val="0"/>
          <w:sz w:val="24"/>
          <w14:ligatures w14:val="none"/>
        </w:rPr>
      </w:pPr>
    </w:p>
    <w:p w14:paraId="52EBAC94" w14:textId="77777777" w:rsidR="00DD054B" w:rsidRDefault="00DD054B" w:rsidP="00BF717E">
      <w:pPr>
        <w:widowControl w:val="0"/>
        <w:autoSpaceDE w:val="0"/>
        <w:autoSpaceDN w:val="0"/>
        <w:spacing w:before="28" w:after="0" w:line="240" w:lineRule="auto"/>
        <w:ind w:left="4737" w:right="4479"/>
        <w:jc w:val="center"/>
        <w:rPr>
          <w:rFonts w:ascii="Calibri" w:eastAsia="Calibri" w:hAnsi="Calibri" w:cs="Calibri"/>
          <w:b/>
          <w:kern w:val="0"/>
          <w:sz w:val="24"/>
          <w14:ligatures w14:val="none"/>
        </w:rPr>
      </w:pPr>
    </w:p>
    <w:p w14:paraId="16CE0468" w14:textId="77777777" w:rsidR="00DD054B" w:rsidRDefault="00DD054B" w:rsidP="00BF717E">
      <w:pPr>
        <w:widowControl w:val="0"/>
        <w:autoSpaceDE w:val="0"/>
        <w:autoSpaceDN w:val="0"/>
        <w:spacing w:before="28" w:after="0" w:line="240" w:lineRule="auto"/>
        <w:ind w:left="4737" w:right="4479"/>
        <w:jc w:val="center"/>
        <w:rPr>
          <w:rFonts w:ascii="Calibri" w:eastAsia="Calibri" w:hAnsi="Calibri" w:cs="Calibri"/>
          <w:b/>
          <w:kern w:val="0"/>
          <w:sz w:val="24"/>
          <w14:ligatures w14:val="none"/>
        </w:rPr>
      </w:pPr>
    </w:p>
    <w:p w14:paraId="111B9F67" w14:textId="77777777" w:rsidR="00DD054B" w:rsidRDefault="00DD054B" w:rsidP="00BF717E">
      <w:pPr>
        <w:widowControl w:val="0"/>
        <w:autoSpaceDE w:val="0"/>
        <w:autoSpaceDN w:val="0"/>
        <w:spacing w:before="28" w:after="0" w:line="240" w:lineRule="auto"/>
        <w:ind w:left="4737" w:right="4479"/>
        <w:jc w:val="center"/>
        <w:rPr>
          <w:rFonts w:ascii="Calibri" w:eastAsia="Calibri" w:hAnsi="Calibri" w:cs="Calibri"/>
          <w:b/>
          <w:kern w:val="0"/>
          <w:sz w:val="24"/>
          <w14:ligatures w14:val="none"/>
        </w:rPr>
      </w:pPr>
    </w:p>
    <w:p w14:paraId="39C8E793" w14:textId="1E71DC42" w:rsidR="00BF717E" w:rsidRPr="00BF717E" w:rsidRDefault="00BF717E" w:rsidP="00BF717E">
      <w:pPr>
        <w:widowControl w:val="0"/>
        <w:autoSpaceDE w:val="0"/>
        <w:autoSpaceDN w:val="0"/>
        <w:spacing w:before="28" w:after="0" w:line="240" w:lineRule="auto"/>
        <w:ind w:left="4737" w:right="4479"/>
        <w:jc w:val="center"/>
        <w:rPr>
          <w:rFonts w:ascii="Calibri" w:eastAsia="Calibri" w:hAnsi="Calibri" w:cs="Calibri"/>
          <w:b/>
          <w:kern w:val="0"/>
          <w:sz w:val="24"/>
          <w14:ligatures w14:val="none"/>
        </w:rPr>
      </w:pPr>
      <w:r w:rsidRPr="00BF717E">
        <w:rPr>
          <w:rFonts w:ascii="Calibri" w:eastAsia="Calibri" w:hAnsi="Calibri" w:cs="Calibri"/>
          <w:b/>
          <w:kern w:val="0"/>
          <w:sz w:val="24"/>
          <w14:ligatures w14:val="none"/>
        </w:rPr>
        <w:lastRenderedPageBreak/>
        <w:t>STRATEJİK</w:t>
      </w:r>
      <w:r w:rsidRPr="00BF717E">
        <w:rPr>
          <w:rFonts w:ascii="Calibri" w:eastAsia="Calibri" w:hAnsi="Calibri" w:cs="Calibri"/>
          <w:b/>
          <w:spacing w:val="-2"/>
          <w:kern w:val="0"/>
          <w:sz w:val="24"/>
          <w14:ligatures w14:val="none"/>
        </w:rPr>
        <w:t xml:space="preserve"> </w:t>
      </w:r>
      <w:r w:rsidRPr="00BF717E">
        <w:rPr>
          <w:rFonts w:ascii="Calibri" w:eastAsia="Calibri" w:hAnsi="Calibri" w:cs="Calibri"/>
          <w:b/>
          <w:kern w:val="0"/>
          <w:sz w:val="24"/>
          <w14:ligatures w14:val="none"/>
        </w:rPr>
        <w:t>PLAN</w:t>
      </w:r>
      <w:r w:rsidRPr="00BF717E">
        <w:rPr>
          <w:rFonts w:ascii="Calibri" w:eastAsia="Calibri" w:hAnsi="Calibri" w:cs="Calibri"/>
          <w:b/>
          <w:spacing w:val="-1"/>
          <w:kern w:val="0"/>
          <w:sz w:val="24"/>
          <w14:ligatures w14:val="none"/>
        </w:rPr>
        <w:t xml:space="preserve"> </w:t>
      </w:r>
      <w:r w:rsidRPr="00BF717E">
        <w:rPr>
          <w:rFonts w:ascii="Calibri" w:eastAsia="Calibri" w:hAnsi="Calibri" w:cs="Calibri"/>
          <w:b/>
          <w:kern w:val="0"/>
          <w:sz w:val="24"/>
          <w14:ligatures w14:val="none"/>
        </w:rPr>
        <w:t>ÜST</w:t>
      </w:r>
      <w:r w:rsidRPr="00BF717E">
        <w:rPr>
          <w:rFonts w:ascii="Calibri" w:eastAsia="Calibri" w:hAnsi="Calibri" w:cs="Calibri"/>
          <w:b/>
          <w:spacing w:val="-3"/>
          <w:kern w:val="0"/>
          <w:sz w:val="24"/>
          <w14:ligatures w14:val="none"/>
        </w:rPr>
        <w:t xml:space="preserve"> </w:t>
      </w:r>
      <w:r w:rsidRPr="00BF717E">
        <w:rPr>
          <w:rFonts w:ascii="Calibri" w:eastAsia="Calibri" w:hAnsi="Calibri" w:cs="Calibri"/>
          <w:b/>
          <w:kern w:val="0"/>
          <w:sz w:val="24"/>
          <w14:ligatures w14:val="none"/>
        </w:rPr>
        <w:t>KURULU</w:t>
      </w:r>
      <w:r w:rsidRPr="00BF717E">
        <w:rPr>
          <w:rFonts w:ascii="Calibri" w:eastAsia="Calibri" w:hAnsi="Calibri" w:cs="Calibri"/>
          <w:b/>
          <w:spacing w:val="-3"/>
          <w:kern w:val="0"/>
          <w:sz w:val="24"/>
          <w14:ligatures w14:val="none"/>
        </w:rPr>
        <w:t xml:space="preserve"> </w:t>
      </w:r>
      <w:r w:rsidRPr="00BF717E">
        <w:rPr>
          <w:rFonts w:ascii="Calibri" w:eastAsia="Calibri" w:hAnsi="Calibri" w:cs="Calibri"/>
          <w:b/>
          <w:kern w:val="0"/>
          <w:sz w:val="24"/>
          <w14:ligatures w14:val="none"/>
        </w:rPr>
        <w:t>ONAY</w:t>
      </w:r>
      <w:r w:rsidRPr="00BF717E">
        <w:rPr>
          <w:rFonts w:ascii="Calibri" w:eastAsia="Calibri" w:hAnsi="Calibri" w:cs="Calibri"/>
          <w:b/>
          <w:spacing w:val="-2"/>
          <w:kern w:val="0"/>
          <w:sz w:val="24"/>
          <w14:ligatures w14:val="none"/>
        </w:rPr>
        <w:t xml:space="preserve"> </w:t>
      </w:r>
      <w:r w:rsidRPr="00BF717E">
        <w:rPr>
          <w:rFonts w:ascii="Calibri" w:eastAsia="Calibri" w:hAnsi="Calibri" w:cs="Calibri"/>
          <w:b/>
          <w:kern w:val="0"/>
          <w:sz w:val="24"/>
          <w14:ligatures w14:val="none"/>
        </w:rPr>
        <w:t>TUTANAĞI</w:t>
      </w:r>
    </w:p>
    <w:p w14:paraId="6B68BE3A" w14:textId="77777777" w:rsidR="00BF717E" w:rsidRPr="00BF717E" w:rsidRDefault="00BF717E" w:rsidP="00BF717E">
      <w:pPr>
        <w:widowControl w:val="0"/>
        <w:autoSpaceDE w:val="0"/>
        <w:autoSpaceDN w:val="0"/>
        <w:spacing w:before="163" w:after="0" w:line="240" w:lineRule="auto"/>
        <w:ind w:left="108"/>
        <w:rPr>
          <w:rFonts w:ascii="Calibri" w:eastAsia="Calibri" w:hAnsi="Calibri" w:cs="Calibri"/>
          <w:kern w:val="0"/>
          <w:sz w:val="24"/>
          <w:szCs w:val="24"/>
          <w14:ligatures w14:val="none"/>
        </w:rPr>
      </w:pPr>
      <w:r w:rsidRPr="00BF717E">
        <w:rPr>
          <w:rFonts w:ascii="Calibri" w:eastAsia="Calibri" w:hAnsi="Calibri" w:cs="Calibri"/>
          <w:kern w:val="0"/>
          <w:sz w:val="24"/>
          <w:szCs w:val="24"/>
          <w14:ligatures w14:val="none"/>
        </w:rPr>
        <w:t>2024-2028</w:t>
      </w:r>
      <w:r w:rsidRPr="00BF717E">
        <w:rPr>
          <w:rFonts w:ascii="Calibri" w:eastAsia="Calibri" w:hAnsi="Calibri" w:cs="Calibri"/>
          <w:spacing w:val="-2"/>
          <w:kern w:val="0"/>
          <w:sz w:val="24"/>
          <w:szCs w:val="24"/>
          <w14:ligatures w14:val="none"/>
        </w:rPr>
        <w:t xml:space="preserve"> </w:t>
      </w:r>
      <w:r w:rsidRPr="00BF717E">
        <w:rPr>
          <w:rFonts w:ascii="Calibri" w:eastAsia="Calibri" w:hAnsi="Calibri" w:cs="Calibri"/>
          <w:kern w:val="0"/>
          <w:sz w:val="24"/>
          <w:szCs w:val="24"/>
          <w14:ligatures w14:val="none"/>
        </w:rPr>
        <w:t>Paşa Ve Recep Evcen Anaokulu</w:t>
      </w:r>
      <w:r w:rsidRPr="00BF717E">
        <w:rPr>
          <w:rFonts w:ascii="Calibri" w:eastAsia="Calibri" w:hAnsi="Calibri" w:cs="Calibri"/>
          <w:spacing w:val="-2"/>
          <w:kern w:val="0"/>
          <w:sz w:val="24"/>
          <w:szCs w:val="24"/>
          <w14:ligatures w14:val="none"/>
        </w:rPr>
        <w:t xml:space="preserve"> </w:t>
      </w:r>
      <w:r w:rsidRPr="00BF717E">
        <w:rPr>
          <w:rFonts w:ascii="Calibri" w:eastAsia="Calibri" w:hAnsi="Calibri" w:cs="Calibri"/>
          <w:kern w:val="0"/>
          <w:sz w:val="24"/>
          <w:szCs w:val="24"/>
          <w14:ligatures w14:val="none"/>
        </w:rPr>
        <w:t>Stratejik</w:t>
      </w:r>
      <w:r w:rsidRPr="00BF717E">
        <w:rPr>
          <w:rFonts w:ascii="Calibri" w:eastAsia="Calibri" w:hAnsi="Calibri" w:cs="Calibri"/>
          <w:spacing w:val="-3"/>
          <w:kern w:val="0"/>
          <w:sz w:val="24"/>
          <w:szCs w:val="24"/>
          <w14:ligatures w14:val="none"/>
        </w:rPr>
        <w:t xml:space="preserve"> </w:t>
      </w:r>
      <w:r w:rsidRPr="00BF717E">
        <w:rPr>
          <w:rFonts w:ascii="Calibri" w:eastAsia="Calibri" w:hAnsi="Calibri" w:cs="Calibri"/>
          <w:kern w:val="0"/>
          <w:sz w:val="24"/>
          <w:szCs w:val="24"/>
          <w14:ligatures w14:val="none"/>
        </w:rPr>
        <w:t>Planı</w:t>
      </w:r>
      <w:r w:rsidRPr="00BF717E">
        <w:rPr>
          <w:rFonts w:ascii="Calibri" w:eastAsia="Calibri" w:hAnsi="Calibri" w:cs="Calibri"/>
          <w:spacing w:val="-3"/>
          <w:kern w:val="0"/>
          <w:sz w:val="24"/>
          <w:szCs w:val="24"/>
          <w14:ligatures w14:val="none"/>
        </w:rPr>
        <w:t xml:space="preserve"> </w:t>
      </w:r>
      <w:r w:rsidRPr="00BF717E">
        <w:rPr>
          <w:rFonts w:ascii="Calibri" w:eastAsia="Calibri" w:hAnsi="Calibri" w:cs="Calibri"/>
          <w:kern w:val="0"/>
          <w:sz w:val="24"/>
          <w:szCs w:val="24"/>
          <w14:ligatures w14:val="none"/>
        </w:rPr>
        <w:t>Üst</w:t>
      </w:r>
      <w:r w:rsidRPr="00BF717E">
        <w:rPr>
          <w:rFonts w:ascii="Calibri" w:eastAsia="Calibri" w:hAnsi="Calibri" w:cs="Calibri"/>
          <w:spacing w:val="-3"/>
          <w:kern w:val="0"/>
          <w:sz w:val="24"/>
          <w:szCs w:val="24"/>
          <w14:ligatures w14:val="none"/>
        </w:rPr>
        <w:t xml:space="preserve"> </w:t>
      </w:r>
      <w:r w:rsidRPr="00BF717E">
        <w:rPr>
          <w:rFonts w:ascii="Calibri" w:eastAsia="Calibri" w:hAnsi="Calibri" w:cs="Calibri"/>
          <w:kern w:val="0"/>
          <w:sz w:val="24"/>
          <w:szCs w:val="24"/>
          <w14:ligatures w14:val="none"/>
        </w:rPr>
        <w:t>Kurulca</w:t>
      </w:r>
      <w:r w:rsidRPr="00BF717E">
        <w:rPr>
          <w:rFonts w:ascii="Calibri" w:eastAsia="Calibri" w:hAnsi="Calibri" w:cs="Calibri"/>
          <w:spacing w:val="-3"/>
          <w:kern w:val="0"/>
          <w:sz w:val="24"/>
          <w:szCs w:val="24"/>
          <w14:ligatures w14:val="none"/>
        </w:rPr>
        <w:t xml:space="preserve"> </w:t>
      </w:r>
      <w:r w:rsidRPr="00BF717E">
        <w:rPr>
          <w:rFonts w:ascii="Calibri" w:eastAsia="Calibri" w:hAnsi="Calibri" w:cs="Calibri"/>
          <w:kern w:val="0"/>
          <w:sz w:val="24"/>
          <w:szCs w:val="24"/>
          <w14:ligatures w14:val="none"/>
        </w:rPr>
        <w:t>incelenmiş</w:t>
      </w:r>
      <w:r w:rsidRPr="00BF717E">
        <w:rPr>
          <w:rFonts w:ascii="Calibri" w:eastAsia="Calibri" w:hAnsi="Calibri" w:cs="Calibri"/>
          <w:spacing w:val="-3"/>
          <w:kern w:val="0"/>
          <w:sz w:val="24"/>
          <w:szCs w:val="24"/>
          <w14:ligatures w14:val="none"/>
        </w:rPr>
        <w:t xml:space="preserve"> </w:t>
      </w:r>
      <w:r w:rsidRPr="00BF717E">
        <w:rPr>
          <w:rFonts w:ascii="Calibri" w:eastAsia="Calibri" w:hAnsi="Calibri" w:cs="Calibri"/>
          <w:kern w:val="0"/>
          <w:sz w:val="24"/>
          <w:szCs w:val="24"/>
          <w14:ligatures w14:val="none"/>
        </w:rPr>
        <w:t>olup</w:t>
      </w:r>
      <w:r w:rsidRPr="00BF717E">
        <w:rPr>
          <w:rFonts w:ascii="Calibri" w:eastAsia="Calibri" w:hAnsi="Calibri" w:cs="Calibri"/>
          <w:spacing w:val="-3"/>
          <w:kern w:val="0"/>
          <w:sz w:val="24"/>
          <w:szCs w:val="24"/>
          <w14:ligatures w14:val="none"/>
        </w:rPr>
        <w:t xml:space="preserve"> </w:t>
      </w:r>
      <w:r w:rsidRPr="00BF717E">
        <w:rPr>
          <w:rFonts w:ascii="Calibri" w:eastAsia="Calibri" w:hAnsi="Calibri" w:cs="Calibri"/>
          <w:kern w:val="0"/>
          <w:sz w:val="24"/>
          <w:szCs w:val="24"/>
          <w14:ligatures w14:val="none"/>
        </w:rPr>
        <w:t>ilgili</w:t>
      </w:r>
      <w:r w:rsidRPr="00BF717E">
        <w:rPr>
          <w:rFonts w:ascii="Calibri" w:eastAsia="Calibri" w:hAnsi="Calibri" w:cs="Calibri"/>
          <w:spacing w:val="-3"/>
          <w:kern w:val="0"/>
          <w:sz w:val="24"/>
          <w:szCs w:val="24"/>
          <w14:ligatures w14:val="none"/>
        </w:rPr>
        <w:t xml:space="preserve"> </w:t>
      </w:r>
      <w:r w:rsidRPr="00BF717E">
        <w:rPr>
          <w:rFonts w:ascii="Calibri" w:eastAsia="Calibri" w:hAnsi="Calibri" w:cs="Calibri"/>
          <w:kern w:val="0"/>
          <w:sz w:val="24"/>
          <w:szCs w:val="24"/>
          <w14:ligatures w14:val="none"/>
        </w:rPr>
        <w:t>kişilerce</w:t>
      </w:r>
      <w:r w:rsidRPr="00BF717E">
        <w:rPr>
          <w:rFonts w:ascii="Calibri" w:eastAsia="Calibri" w:hAnsi="Calibri" w:cs="Calibri"/>
          <w:spacing w:val="-1"/>
          <w:kern w:val="0"/>
          <w:sz w:val="24"/>
          <w:szCs w:val="24"/>
          <w14:ligatures w14:val="none"/>
        </w:rPr>
        <w:t xml:space="preserve"> </w:t>
      </w:r>
      <w:r w:rsidRPr="00BF717E">
        <w:rPr>
          <w:rFonts w:ascii="Calibri" w:eastAsia="Calibri" w:hAnsi="Calibri" w:cs="Calibri"/>
          <w:kern w:val="0"/>
          <w:sz w:val="24"/>
          <w:szCs w:val="24"/>
          <w14:ligatures w14:val="none"/>
        </w:rPr>
        <w:t>imzalanarak</w:t>
      </w:r>
      <w:r w:rsidRPr="00BF717E">
        <w:rPr>
          <w:rFonts w:ascii="Calibri" w:eastAsia="Calibri" w:hAnsi="Calibri" w:cs="Calibri"/>
          <w:spacing w:val="-4"/>
          <w:kern w:val="0"/>
          <w:sz w:val="24"/>
          <w:szCs w:val="24"/>
          <w14:ligatures w14:val="none"/>
        </w:rPr>
        <w:t xml:space="preserve"> </w:t>
      </w:r>
      <w:r w:rsidRPr="00BF717E">
        <w:rPr>
          <w:rFonts w:ascii="Calibri" w:eastAsia="Calibri" w:hAnsi="Calibri" w:cs="Calibri"/>
          <w:kern w:val="0"/>
          <w:sz w:val="24"/>
          <w:szCs w:val="24"/>
          <w14:ligatures w14:val="none"/>
        </w:rPr>
        <w:t>onaylanmıştır.</w:t>
      </w:r>
    </w:p>
    <w:p w14:paraId="2C56B061" w14:textId="77777777" w:rsidR="00BF717E" w:rsidRPr="00BF717E" w:rsidRDefault="00BF717E" w:rsidP="00BF717E">
      <w:pPr>
        <w:widowControl w:val="0"/>
        <w:autoSpaceDE w:val="0"/>
        <w:autoSpaceDN w:val="0"/>
        <w:spacing w:before="1" w:after="0" w:line="240" w:lineRule="auto"/>
        <w:rPr>
          <w:rFonts w:ascii="Calibri" w:eastAsia="Calibri" w:hAnsi="Calibri" w:cs="Calibri"/>
          <w:kern w:val="0"/>
          <w:sz w:val="20"/>
          <w:szCs w:val="24"/>
          <w14:ligatures w14:val="none"/>
        </w:r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3486"/>
        <w:gridCol w:w="7475"/>
      </w:tblGrid>
      <w:tr w:rsidR="00BF717E" w:rsidRPr="00BF717E" w14:paraId="741C0319" w14:textId="77777777" w:rsidTr="00FE1B0E">
        <w:trPr>
          <w:trHeight w:val="592"/>
        </w:trPr>
        <w:tc>
          <w:tcPr>
            <w:tcW w:w="2482" w:type="dxa"/>
          </w:tcPr>
          <w:p w14:paraId="14B95614" w14:textId="77777777" w:rsidR="00BF717E" w:rsidRPr="00BF717E" w:rsidRDefault="00BF717E" w:rsidP="00BF717E">
            <w:pPr>
              <w:spacing w:before="150"/>
              <w:ind w:left="261"/>
              <w:rPr>
                <w:rFonts w:ascii="Calibri" w:eastAsia="Calibri" w:hAnsi="Calibri" w:cs="Calibri"/>
                <w:b/>
                <w:sz w:val="24"/>
              </w:rPr>
            </w:pPr>
            <w:r w:rsidRPr="00BF717E">
              <w:rPr>
                <w:rFonts w:ascii="Calibri" w:eastAsia="Calibri" w:hAnsi="Calibri" w:cs="Calibri"/>
                <w:b/>
                <w:sz w:val="24"/>
              </w:rPr>
              <w:t>ADI</w:t>
            </w:r>
            <w:r w:rsidRPr="00BF717E">
              <w:rPr>
                <w:rFonts w:ascii="Calibri" w:eastAsia="Calibri" w:hAnsi="Calibri" w:cs="Calibri"/>
                <w:b/>
                <w:spacing w:val="-1"/>
                <w:sz w:val="24"/>
              </w:rPr>
              <w:t xml:space="preserve"> </w:t>
            </w:r>
            <w:r w:rsidRPr="00BF717E">
              <w:rPr>
                <w:rFonts w:ascii="Calibri" w:eastAsia="Calibri" w:hAnsi="Calibri" w:cs="Calibri"/>
                <w:b/>
                <w:sz w:val="24"/>
              </w:rPr>
              <w:t>SOYASDI</w:t>
            </w:r>
          </w:p>
        </w:tc>
        <w:tc>
          <w:tcPr>
            <w:tcW w:w="3486" w:type="dxa"/>
          </w:tcPr>
          <w:p w14:paraId="2527F2C4" w14:textId="77777777" w:rsidR="00BF717E" w:rsidRPr="00BF717E" w:rsidRDefault="00BF717E" w:rsidP="00BF717E">
            <w:pPr>
              <w:spacing w:before="150"/>
              <w:ind w:left="1364" w:right="1247"/>
              <w:jc w:val="center"/>
              <w:rPr>
                <w:rFonts w:ascii="Calibri" w:eastAsia="Calibri" w:hAnsi="Calibri" w:cs="Calibri"/>
                <w:b/>
                <w:sz w:val="24"/>
              </w:rPr>
            </w:pPr>
            <w:r w:rsidRPr="00BF717E">
              <w:rPr>
                <w:rFonts w:ascii="Calibri" w:eastAsia="Calibri" w:hAnsi="Calibri" w:cs="Calibri"/>
                <w:b/>
                <w:sz w:val="24"/>
              </w:rPr>
              <w:t>ÜNVANI</w:t>
            </w:r>
          </w:p>
        </w:tc>
        <w:tc>
          <w:tcPr>
            <w:tcW w:w="7475" w:type="dxa"/>
          </w:tcPr>
          <w:p w14:paraId="08991735" w14:textId="77777777" w:rsidR="00BF717E" w:rsidRPr="00BF717E" w:rsidRDefault="00BF717E" w:rsidP="00BF717E">
            <w:pPr>
              <w:spacing w:line="292" w:lineRule="exact"/>
              <w:ind w:left="3521" w:right="3370"/>
              <w:jc w:val="center"/>
              <w:rPr>
                <w:rFonts w:ascii="Calibri" w:eastAsia="Calibri" w:hAnsi="Calibri" w:cs="Calibri"/>
                <w:b/>
                <w:sz w:val="24"/>
              </w:rPr>
            </w:pPr>
            <w:r w:rsidRPr="00BF717E">
              <w:rPr>
                <w:rFonts w:ascii="Calibri" w:eastAsia="Calibri" w:hAnsi="Calibri" w:cs="Calibri"/>
                <w:b/>
                <w:sz w:val="24"/>
              </w:rPr>
              <w:t>İMZA</w:t>
            </w:r>
          </w:p>
        </w:tc>
      </w:tr>
      <w:tr w:rsidR="00BF717E" w:rsidRPr="00BF717E" w14:paraId="248378BC" w14:textId="77777777" w:rsidTr="00FE1B0E">
        <w:trPr>
          <w:trHeight w:val="721"/>
        </w:trPr>
        <w:tc>
          <w:tcPr>
            <w:tcW w:w="2482" w:type="dxa"/>
          </w:tcPr>
          <w:p w14:paraId="71AFD4C8" w14:textId="77777777" w:rsidR="00BF717E" w:rsidRPr="00BF717E" w:rsidRDefault="00BF717E" w:rsidP="00BF717E">
            <w:pPr>
              <w:spacing w:before="215"/>
              <w:ind w:left="150"/>
              <w:jc w:val="center"/>
              <w:rPr>
                <w:rFonts w:ascii="Calibri" w:eastAsia="Calibri" w:hAnsi="Calibri" w:cs="Calibri"/>
                <w:sz w:val="24"/>
              </w:rPr>
            </w:pPr>
            <w:r w:rsidRPr="00BF717E">
              <w:rPr>
                <w:rFonts w:ascii="Calibri" w:eastAsia="Calibri" w:hAnsi="Calibri" w:cs="Calibri"/>
                <w:color w:val="0D0D0D"/>
                <w:sz w:val="24"/>
              </w:rPr>
              <w:t>Halis ELİTOK</w:t>
            </w:r>
          </w:p>
        </w:tc>
        <w:tc>
          <w:tcPr>
            <w:tcW w:w="3486" w:type="dxa"/>
          </w:tcPr>
          <w:p w14:paraId="018302DB" w14:textId="77777777" w:rsidR="00BF717E" w:rsidRPr="00BF717E" w:rsidRDefault="00BF717E" w:rsidP="00BF717E">
            <w:pPr>
              <w:spacing w:before="215"/>
              <w:ind w:left="114"/>
              <w:jc w:val="center"/>
              <w:rPr>
                <w:rFonts w:ascii="Calibri" w:eastAsia="Calibri" w:hAnsi="Calibri" w:cs="Calibri"/>
                <w:sz w:val="24"/>
              </w:rPr>
            </w:pPr>
            <w:r w:rsidRPr="00BF717E">
              <w:rPr>
                <w:rFonts w:ascii="Calibri" w:eastAsia="Calibri" w:hAnsi="Calibri" w:cs="Calibri"/>
                <w:w w:val="95"/>
                <w:sz w:val="24"/>
              </w:rPr>
              <w:t>OKUL</w:t>
            </w:r>
            <w:r w:rsidRPr="00BF717E">
              <w:rPr>
                <w:rFonts w:ascii="Calibri" w:eastAsia="Calibri" w:hAnsi="Calibri" w:cs="Calibri"/>
                <w:spacing w:val="-4"/>
                <w:w w:val="95"/>
                <w:sz w:val="24"/>
              </w:rPr>
              <w:t xml:space="preserve"> </w:t>
            </w:r>
            <w:r w:rsidRPr="00BF717E">
              <w:rPr>
                <w:rFonts w:ascii="Calibri" w:eastAsia="Calibri" w:hAnsi="Calibri" w:cs="Calibri"/>
                <w:w w:val="95"/>
                <w:sz w:val="24"/>
              </w:rPr>
              <w:t>MÜDÜRÜ</w:t>
            </w:r>
          </w:p>
        </w:tc>
        <w:tc>
          <w:tcPr>
            <w:tcW w:w="7475" w:type="dxa"/>
          </w:tcPr>
          <w:p w14:paraId="1A114B53" w14:textId="77777777" w:rsidR="00BF717E" w:rsidRPr="00BF717E" w:rsidRDefault="00BF717E" w:rsidP="00BF717E">
            <w:pPr>
              <w:rPr>
                <w:rFonts w:ascii="Times New Roman" w:eastAsia="Calibri" w:hAnsi="Calibri" w:cs="Calibri"/>
              </w:rPr>
            </w:pPr>
          </w:p>
        </w:tc>
      </w:tr>
      <w:tr w:rsidR="00BF717E" w:rsidRPr="00BF717E" w14:paraId="667F702E" w14:textId="77777777" w:rsidTr="00FE1B0E">
        <w:trPr>
          <w:trHeight w:val="725"/>
        </w:trPr>
        <w:tc>
          <w:tcPr>
            <w:tcW w:w="2482" w:type="dxa"/>
          </w:tcPr>
          <w:p w14:paraId="62BB9182" w14:textId="77777777" w:rsidR="00BF717E" w:rsidRPr="00BF717E" w:rsidRDefault="00BF717E" w:rsidP="00BF717E">
            <w:pPr>
              <w:spacing w:before="216"/>
              <w:ind w:left="150"/>
              <w:jc w:val="center"/>
              <w:rPr>
                <w:rFonts w:ascii="Calibri" w:eastAsia="Calibri" w:hAnsi="Calibri" w:cs="Calibri"/>
                <w:sz w:val="24"/>
              </w:rPr>
            </w:pPr>
            <w:r w:rsidRPr="00BF717E">
              <w:rPr>
                <w:rFonts w:ascii="Calibri" w:eastAsia="Calibri" w:hAnsi="Calibri" w:cs="Calibri"/>
                <w:color w:val="0D0D0D"/>
                <w:sz w:val="24"/>
              </w:rPr>
              <w:t xml:space="preserve">Fatma KAYA </w:t>
            </w:r>
          </w:p>
        </w:tc>
        <w:tc>
          <w:tcPr>
            <w:tcW w:w="3486" w:type="dxa"/>
          </w:tcPr>
          <w:p w14:paraId="50CA1C2D" w14:textId="77777777" w:rsidR="00BF717E" w:rsidRPr="00BF717E" w:rsidRDefault="00BF717E" w:rsidP="00BF717E">
            <w:pPr>
              <w:spacing w:before="216"/>
              <w:ind w:left="114"/>
              <w:jc w:val="center"/>
              <w:rPr>
                <w:rFonts w:ascii="Calibri" w:eastAsia="Calibri" w:hAnsi="Calibri" w:cs="Calibri"/>
                <w:sz w:val="24"/>
              </w:rPr>
            </w:pPr>
            <w:r w:rsidRPr="00BF717E">
              <w:rPr>
                <w:rFonts w:ascii="Calibri" w:eastAsia="Calibri" w:hAnsi="Calibri" w:cs="Calibri"/>
                <w:w w:val="95"/>
                <w:sz w:val="24"/>
              </w:rPr>
              <w:t>OKUL</w:t>
            </w:r>
            <w:r w:rsidRPr="00BF717E">
              <w:rPr>
                <w:rFonts w:ascii="Calibri" w:eastAsia="Calibri" w:hAnsi="Calibri" w:cs="Calibri"/>
                <w:spacing w:val="-3"/>
                <w:w w:val="95"/>
                <w:sz w:val="24"/>
              </w:rPr>
              <w:t xml:space="preserve"> </w:t>
            </w:r>
            <w:r w:rsidRPr="00BF717E">
              <w:rPr>
                <w:rFonts w:ascii="Calibri" w:eastAsia="Calibri" w:hAnsi="Calibri" w:cs="Calibri"/>
                <w:w w:val="95"/>
                <w:sz w:val="24"/>
              </w:rPr>
              <w:t>MÜDÜR</w:t>
            </w:r>
            <w:r w:rsidRPr="00BF717E">
              <w:rPr>
                <w:rFonts w:ascii="Calibri" w:eastAsia="Calibri" w:hAnsi="Calibri" w:cs="Calibri"/>
                <w:spacing w:val="-7"/>
                <w:w w:val="95"/>
                <w:sz w:val="24"/>
              </w:rPr>
              <w:t xml:space="preserve"> </w:t>
            </w:r>
            <w:r w:rsidRPr="00BF717E">
              <w:rPr>
                <w:rFonts w:ascii="Calibri" w:eastAsia="Calibri" w:hAnsi="Calibri" w:cs="Calibri"/>
                <w:w w:val="95"/>
                <w:sz w:val="24"/>
              </w:rPr>
              <w:t>YARDIMCISI</w:t>
            </w:r>
          </w:p>
        </w:tc>
        <w:tc>
          <w:tcPr>
            <w:tcW w:w="7475" w:type="dxa"/>
          </w:tcPr>
          <w:p w14:paraId="74A7DABD" w14:textId="77777777" w:rsidR="00BF717E" w:rsidRPr="00BF717E" w:rsidRDefault="00BF717E" w:rsidP="00BF717E">
            <w:pPr>
              <w:rPr>
                <w:rFonts w:ascii="Times New Roman" w:eastAsia="Calibri" w:hAnsi="Calibri" w:cs="Calibri"/>
              </w:rPr>
            </w:pPr>
          </w:p>
        </w:tc>
      </w:tr>
      <w:tr w:rsidR="00BF717E" w:rsidRPr="00BF717E" w14:paraId="3CE8D07D" w14:textId="77777777" w:rsidTr="00FE1B0E">
        <w:trPr>
          <w:trHeight w:val="722"/>
        </w:trPr>
        <w:tc>
          <w:tcPr>
            <w:tcW w:w="2482" w:type="dxa"/>
          </w:tcPr>
          <w:p w14:paraId="41FF87BA" w14:textId="77777777" w:rsidR="00BF717E" w:rsidRPr="00BF717E" w:rsidRDefault="00BF717E" w:rsidP="00BF717E">
            <w:pPr>
              <w:spacing w:before="215"/>
              <w:ind w:left="150"/>
              <w:jc w:val="center"/>
              <w:rPr>
                <w:rFonts w:ascii="Calibri" w:eastAsia="Calibri" w:hAnsi="Calibri" w:cs="Calibri"/>
                <w:sz w:val="24"/>
              </w:rPr>
            </w:pPr>
            <w:r w:rsidRPr="00BF717E">
              <w:rPr>
                <w:rFonts w:ascii="Calibri" w:eastAsia="Calibri" w:hAnsi="Calibri" w:cs="Calibri"/>
                <w:color w:val="0D0D0D"/>
                <w:sz w:val="24"/>
              </w:rPr>
              <w:t>Cahide AYHAN</w:t>
            </w:r>
          </w:p>
        </w:tc>
        <w:tc>
          <w:tcPr>
            <w:tcW w:w="3486" w:type="dxa"/>
          </w:tcPr>
          <w:p w14:paraId="0306BD72" w14:textId="77777777" w:rsidR="00BF717E" w:rsidRPr="00BF717E" w:rsidRDefault="00BF717E" w:rsidP="00BF717E">
            <w:pPr>
              <w:spacing w:before="215"/>
              <w:ind w:left="114"/>
              <w:jc w:val="center"/>
              <w:rPr>
                <w:rFonts w:ascii="Calibri" w:eastAsia="Calibri" w:hAnsi="Calibri" w:cs="Calibri"/>
                <w:sz w:val="24"/>
              </w:rPr>
            </w:pPr>
            <w:r w:rsidRPr="00BF717E">
              <w:rPr>
                <w:rFonts w:ascii="Calibri" w:eastAsia="Calibri" w:hAnsi="Calibri" w:cs="Calibri"/>
                <w:sz w:val="24"/>
              </w:rPr>
              <w:t>ÖĞRETMEN</w:t>
            </w:r>
          </w:p>
        </w:tc>
        <w:tc>
          <w:tcPr>
            <w:tcW w:w="7475" w:type="dxa"/>
          </w:tcPr>
          <w:p w14:paraId="349E6DD8" w14:textId="77777777" w:rsidR="00BF717E" w:rsidRPr="00BF717E" w:rsidRDefault="00BF717E" w:rsidP="00BF717E">
            <w:pPr>
              <w:rPr>
                <w:rFonts w:ascii="Times New Roman" w:eastAsia="Calibri" w:hAnsi="Calibri" w:cs="Calibri"/>
              </w:rPr>
            </w:pPr>
          </w:p>
        </w:tc>
      </w:tr>
      <w:tr w:rsidR="00BF717E" w:rsidRPr="00BF717E" w14:paraId="6B98E662" w14:textId="77777777" w:rsidTr="00FE1B0E">
        <w:trPr>
          <w:trHeight w:val="724"/>
        </w:trPr>
        <w:tc>
          <w:tcPr>
            <w:tcW w:w="2482" w:type="dxa"/>
          </w:tcPr>
          <w:p w14:paraId="4A930DCC" w14:textId="77777777" w:rsidR="00BF717E" w:rsidRPr="00BF717E" w:rsidRDefault="00BF717E" w:rsidP="00BF717E">
            <w:pPr>
              <w:spacing w:before="215"/>
              <w:ind w:left="150"/>
              <w:jc w:val="center"/>
              <w:rPr>
                <w:rFonts w:ascii="Calibri" w:eastAsia="Calibri" w:hAnsi="Calibri" w:cs="Calibri"/>
                <w:sz w:val="24"/>
              </w:rPr>
            </w:pPr>
            <w:r w:rsidRPr="00BF717E">
              <w:rPr>
                <w:rFonts w:ascii="Calibri" w:eastAsia="Calibri" w:hAnsi="Calibri" w:cs="Calibri"/>
                <w:sz w:val="24"/>
              </w:rPr>
              <w:t>Seyfi ALİ ARSLAN</w:t>
            </w:r>
          </w:p>
        </w:tc>
        <w:tc>
          <w:tcPr>
            <w:tcW w:w="3486" w:type="dxa"/>
          </w:tcPr>
          <w:p w14:paraId="06852268" w14:textId="77777777" w:rsidR="00BF717E" w:rsidRPr="00BF717E" w:rsidRDefault="00BF717E" w:rsidP="00BF717E">
            <w:pPr>
              <w:spacing w:before="215"/>
              <w:ind w:left="114"/>
              <w:jc w:val="center"/>
              <w:rPr>
                <w:rFonts w:ascii="Calibri" w:eastAsia="Calibri" w:hAnsi="Calibri" w:cs="Calibri"/>
                <w:sz w:val="24"/>
              </w:rPr>
            </w:pPr>
            <w:r w:rsidRPr="00BF717E">
              <w:rPr>
                <w:rFonts w:ascii="Calibri" w:eastAsia="Calibri" w:hAnsi="Calibri" w:cs="Calibri"/>
                <w:sz w:val="24"/>
              </w:rPr>
              <w:t>OKUL</w:t>
            </w:r>
            <w:r w:rsidRPr="00BF717E">
              <w:rPr>
                <w:rFonts w:ascii="Calibri" w:eastAsia="Calibri" w:hAnsi="Calibri" w:cs="Calibri"/>
                <w:spacing w:val="-2"/>
                <w:sz w:val="24"/>
              </w:rPr>
              <w:t xml:space="preserve"> </w:t>
            </w:r>
            <w:r w:rsidRPr="00BF717E">
              <w:rPr>
                <w:rFonts w:ascii="Calibri" w:eastAsia="Calibri" w:hAnsi="Calibri" w:cs="Calibri"/>
                <w:sz w:val="24"/>
              </w:rPr>
              <w:t>AİLE</w:t>
            </w:r>
            <w:r w:rsidRPr="00BF717E">
              <w:rPr>
                <w:rFonts w:ascii="Calibri" w:eastAsia="Calibri" w:hAnsi="Calibri" w:cs="Calibri"/>
                <w:spacing w:val="-2"/>
                <w:sz w:val="24"/>
              </w:rPr>
              <w:t xml:space="preserve"> </w:t>
            </w:r>
            <w:r w:rsidRPr="00BF717E">
              <w:rPr>
                <w:rFonts w:ascii="Calibri" w:eastAsia="Calibri" w:hAnsi="Calibri" w:cs="Calibri"/>
                <w:sz w:val="24"/>
              </w:rPr>
              <w:t>BİRLİĞİ</w:t>
            </w:r>
            <w:r w:rsidRPr="00BF717E">
              <w:rPr>
                <w:rFonts w:ascii="Calibri" w:eastAsia="Calibri" w:hAnsi="Calibri" w:cs="Calibri"/>
                <w:spacing w:val="-2"/>
                <w:sz w:val="24"/>
              </w:rPr>
              <w:t xml:space="preserve"> </w:t>
            </w:r>
            <w:r w:rsidRPr="00BF717E">
              <w:rPr>
                <w:rFonts w:ascii="Calibri" w:eastAsia="Calibri" w:hAnsi="Calibri" w:cs="Calibri"/>
                <w:sz w:val="24"/>
              </w:rPr>
              <w:t>BAŞKANI</w:t>
            </w:r>
          </w:p>
        </w:tc>
        <w:tc>
          <w:tcPr>
            <w:tcW w:w="7475" w:type="dxa"/>
          </w:tcPr>
          <w:p w14:paraId="3C859459" w14:textId="77777777" w:rsidR="00BF717E" w:rsidRPr="00BF717E" w:rsidRDefault="00BF717E" w:rsidP="00BF717E">
            <w:pPr>
              <w:rPr>
                <w:rFonts w:ascii="Times New Roman" w:eastAsia="Calibri" w:hAnsi="Calibri" w:cs="Calibri"/>
              </w:rPr>
            </w:pPr>
          </w:p>
        </w:tc>
      </w:tr>
      <w:tr w:rsidR="00BF717E" w:rsidRPr="00BF717E" w14:paraId="56E36281" w14:textId="77777777" w:rsidTr="00FE1B0E">
        <w:trPr>
          <w:trHeight w:val="722"/>
        </w:trPr>
        <w:tc>
          <w:tcPr>
            <w:tcW w:w="2482" w:type="dxa"/>
          </w:tcPr>
          <w:p w14:paraId="63CB2573" w14:textId="77777777" w:rsidR="00BF717E" w:rsidRPr="00BF717E" w:rsidRDefault="00BF717E" w:rsidP="00BF717E">
            <w:pPr>
              <w:spacing w:before="213"/>
              <w:ind w:left="117"/>
              <w:jc w:val="center"/>
              <w:rPr>
                <w:rFonts w:ascii="Calibri" w:eastAsia="Calibri" w:hAnsi="Calibri" w:cs="Calibri"/>
                <w:sz w:val="24"/>
              </w:rPr>
            </w:pPr>
            <w:r w:rsidRPr="00BF717E">
              <w:rPr>
                <w:rFonts w:ascii="Calibri" w:eastAsia="Calibri" w:hAnsi="Calibri" w:cs="Calibri"/>
                <w:sz w:val="24"/>
              </w:rPr>
              <w:t>Bahar TAŞ DOĞAN</w:t>
            </w:r>
          </w:p>
        </w:tc>
        <w:tc>
          <w:tcPr>
            <w:tcW w:w="3486" w:type="dxa"/>
          </w:tcPr>
          <w:p w14:paraId="0368A3B1" w14:textId="77777777" w:rsidR="00BF717E" w:rsidRPr="00BF717E" w:rsidRDefault="00BF717E" w:rsidP="00BF717E">
            <w:pPr>
              <w:spacing w:before="213"/>
              <w:ind w:left="61"/>
              <w:jc w:val="center"/>
              <w:rPr>
                <w:rFonts w:ascii="Calibri" w:eastAsia="Calibri" w:hAnsi="Calibri" w:cs="Calibri"/>
                <w:sz w:val="24"/>
              </w:rPr>
            </w:pPr>
            <w:r w:rsidRPr="00BF717E">
              <w:rPr>
                <w:rFonts w:ascii="Calibri" w:eastAsia="Calibri" w:hAnsi="Calibri" w:cs="Calibri"/>
                <w:sz w:val="24"/>
              </w:rPr>
              <w:t>OKUL-AİLE</w:t>
            </w:r>
            <w:r w:rsidRPr="00BF717E">
              <w:rPr>
                <w:rFonts w:ascii="Calibri" w:eastAsia="Calibri" w:hAnsi="Calibri" w:cs="Calibri"/>
                <w:spacing w:val="-2"/>
                <w:sz w:val="24"/>
              </w:rPr>
              <w:t xml:space="preserve"> </w:t>
            </w:r>
            <w:r w:rsidRPr="00BF717E">
              <w:rPr>
                <w:rFonts w:ascii="Calibri" w:eastAsia="Calibri" w:hAnsi="Calibri" w:cs="Calibri"/>
                <w:sz w:val="24"/>
              </w:rPr>
              <w:t>BİRLİĞİ</w:t>
            </w:r>
            <w:r w:rsidRPr="00BF717E">
              <w:rPr>
                <w:rFonts w:ascii="Calibri" w:eastAsia="Calibri" w:hAnsi="Calibri" w:cs="Calibri"/>
                <w:spacing w:val="-2"/>
                <w:sz w:val="24"/>
              </w:rPr>
              <w:t xml:space="preserve"> </w:t>
            </w:r>
            <w:r w:rsidRPr="00BF717E">
              <w:rPr>
                <w:rFonts w:ascii="Calibri" w:eastAsia="Calibri" w:hAnsi="Calibri" w:cs="Calibri"/>
                <w:sz w:val="24"/>
              </w:rPr>
              <w:t>KURUL</w:t>
            </w:r>
            <w:r w:rsidRPr="00BF717E">
              <w:rPr>
                <w:rFonts w:ascii="Calibri" w:eastAsia="Calibri" w:hAnsi="Calibri" w:cs="Calibri"/>
                <w:spacing w:val="-3"/>
                <w:sz w:val="24"/>
              </w:rPr>
              <w:t xml:space="preserve"> </w:t>
            </w:r>
            <w:r w:rsidRPr="00BF717E">
              <w:rPr>
                <w:rFonts w:ascii="Calibri" w:eastAsia="Calibri" w:hAnsi="Calibri" w:cs="Calibri"/>
                <w:sz w:val="24"/>
              </w:rPr>
              <w:t>ÜYESİ</w:t>
            </w:r>
          </w:p>
        </w:tc>
        <w:tc>
          <w:tcPr>
            <w:tcW w:w="7475" w:type="dxa"/>
          </w:tcPr>
          <w:p w14:paraId="605C7AE4" w14:textId="77777777" w:rsidR="00BF717E" w:rsidRPr="00BF717E" w:rsidRDefault="00BF717E" w:rsidP="00BF717E">
            <w:pPr>
              <w:rPr>
                <w:rFonts w:ascii="Times New Roman" w:eastAsia="Calibri" w:hAnsi="Calibri" w:cs="Calibri"/>
              </w:rPr>
            </w:pPr>
          </w:p>
        </w:tc>
      </w:tr>
      <w:tr w:rsidR="00BF717E" w:rsidRPr="00BF717E" w14:paraId="51F4A98D" w14:textId="77777777" w:rsidTr="00FE1B0E">
        <w:trPr>
          <w:trHeight w:val="724"/>
        </w:trPr>
        <w:tc>
          <w:tcPr>
            <w:tcW w:w="2482" w:type="dxa"/>
          </w:tcPr>
          <w:p w14:paraId="6C46DB5B" w14:textId="77777777" w:rsidR="00BF717E" w:rsidRPr="00BF717E" w:rsidRDefault="00BF717E" w:rsidP="00BF717E">
            <w:pPr>
              <w:spacing w:before="215"/>
              <w:ind w:left="160"/>
              <w:rPr>
                <w:rFonts w:ascii="Calibri" w:eastAsia="Calibri" w:hAnsi="Calibri" w:cs="Calibri"/>
                <w:sz w:val="24"/>
              </w:rPr>
            </w:pPr>
          </w:p>
        </w:tc>
        <w:tc>
          <w:tcPr>
            <w:tcW w:w="3486" w:type="dxa"/>
          </w:tcPr>
          <w:p w14:paraId="755A32DB" w14:textId="77777777" w:rsidR="00BF717E" w:rsidRPr="00BF717E" w:rsidRDefault="00BF717E" w:rsidP="00BF717E">
            <w:pPr>
              <w:spacing w:before="215"/>
              <w:ind w:left="114"/>
              <w:rPr>
                <w:rFonts w:ascii="Calibri" w:eastAsia="Calibri" w:hAnsi="Calibri" w:cs="Calibri"/>
                <w:sz w:val="24"/>
              </w:rPr>
            </w:pPr>
          </w:p>
        </w:tc>
        <w:tc>
          <w:tcPr>
            <w:tcW w:w="7475" w:type="dxa"/>
          </w:tcPr>
          <w:p w14:paraId="205E050E" w14:textId="77777777" w:rsidR="00BF717E" w:rsidRPr="00BF717E" w:rsidRDefault="00BF717E" w:rsidP="00BF717E">
            <w:pPr>
              <w:rPr>
                <w:rFonts w:ascii="Times New Roman" w:eastAsia="Calibri" w:hAnsi="Calibri" w:cs="Calibri"/>
              </w:rPr>
            </w:pPr>
          </w:p>
        </w:tc>
      </w:tr>
    </w:tbl>
    <w:p w14:paraId="32195A4B" w14:textId="77777777" w:rsidR="00BF717E" w:rsidRPr="00BF717E" w:rsidRDefault="00BF717E" w:rsidP="00BF717E">
      <w:pPr>
        <w:widowControl w:val="0"/>
        <w:autoSpaceDE w:val="0"/>
        <w:autoSpaceDN w:val="0"/>
        <w:spacing w:after="0" w:line="240" w:lineRule="auto"/>
        <w:rPr>
          <w:rFonts w:ascii="Calibri" w:eastAsia="Calibri" w:hAnsi="Calibri" w:cs="Calibri"/>
          <w:kern w:val="0"/>
          <w:sz w:val="24"/>
          <w:szCs w:val="24"/>
          <w14:ligatures w14:val="none"/>
        </w:rPr>
      </w:pPr>
    </w:p>
    <w:p w14:paraId="11A9C172" w14:textId="77777777" w:rsidR="00BF717E" w:rsidRPr="00BF717E" w:rsidRDefault="00BF717E" w:rsidP="00BF717E">
      <w:pPr>
        <w:widowControl w:val="0"/>
        <w:autoSpaceDE w:val="0"/>
        <w:autoSpaceDN w:val="0"/>
        <w:spacing w:after="0" w:line="240" w:lineRule="auto"/>
        <w:rPr>
          <w:rFonts w:ascii="Calibri" w:eastAsia="Calibri" w:hAnsi="Calibri" w:cs="Calibri"/>
          <w:kern w:val="0"/>
          <w:sz w:val="24"/>
          <w:szCs w:val="24"/>
          <w14:ligatures w14:val="none"/>
        </w:rPr>
      </w:pPr>
    </w:p>
    <w:p w14:paraId="386EEFDB" w14:textId="77777777" w:rsidR="00BF717E" w:rsidRPr="00BF717E" w:rsidRDefault="00BF717E" w:rsidP="00BF717E">
      <w:pPr>
        <w:widowControl w:val="0"/>
        <w:autoSpaceDE w:val="0"/>
        <w:autoSpaceDN w:val="0"/>
        <w:spacing w:after="0" w:line="240" w:lineRule="auto"/>
        <w:rPr>
          <w:rFonts w:ascii="Calibri" w:eastAsia="Calibri" w:hAnsi="Calibri" w:cs="Calibri"/>
          <w:kern w:val="0"/>
          <w:sz w:val="24"/>
          <w:szCs w:val="24"/>
          <w14:ligatures w14:val="none"/>
        </w:rPr>
      </w:pPr>
    </w:p>
    <w:p w14:paraId="12F47C4D" w14:textId="77777777" w:rsidR="00BF717E" w:rsidRPr="00BF717E" w:rsidRDefault="00BF717E" w:rsidP="00BF717E">
      <w:pPr>
        <w:widowControl w:val="0"/>
        <w:autoSpaceDE w:val="0"/>
        <w:autoSpaceDN w:val="0"/>
        <w:spacing w:after="0" w:line="240" w:lineRule="auto"/>
        <w:rPr>
          <w:rFonts w:ascii="Calibri" w:eastAsia="Calibri" w:hAnsi="Calibri" w:cs="Calibri"/>
          <w:kern w:val="0"/>
          <w:sz w:val="24"/>
          <w:szCs w:val="24"/>
          <w14:ligatures w14:val="none"/>
        </w:rPr>
      </w:pPr>
    </w:p>
    <w:p w14:paraId="48516459" w14:textId="77777777" w:rsidR="00BF717E" w:rsidRPr="00BF717E" w:rsidRDefault="00BF717E" w:rsidP="00BF717E">
      <w:pPr>
        <w:widowControl w:val="0"/>
        <w:autoSpaceDE w:val="0"/>
        <w:autoSpaceDN w:val="0"/>
        <w:spacing w:after="0" w:line="240" w:lineRule="auto"/>
        <w:rPr>
          <w:rFonts w:ascii="Calibri" w:eastAsia="Calibri" w:hAnsi="Calibri" w:cs="Calibri"/>
          <w:kern w:val="0"/>
          <w:sz w:val="24"/>
          <w:szCs w:val="24"/>
          <w14:ligatures w14:val="none"/>
        </w:rPr>
      </w:pPr>
    </w:p>
    <w:p w14:paraId="75838405" w14:textId="77777777" w:rsidR="00BF717E" w:rsidRPr="00BF717E" w:rsidRDefault="00BF717E" w:rsidP="00BF717E">
      <w:pPr>
        <w:widowControl w:val="0"/>
        <w:autoSpaceDE w:val="0"/>
        <w:autoSpaceDN w:val="0"/>
        <w:spacing w:after="0" w:line="240" w:lineRule="auto"/>
        <w:rPr>
          <w:rFonts w:ascii="Calibri" w:eastAsia="Calibri" w:hAnsi="Calibri" w:cs="Calibri"/>
          <w:kern w:val="0"/>
          <w:sz w:val="24"/>
          <w:szCs w:val="24"/>
          <w14:ligatures w14:val="none"/>
        </w:rPr>
      </w:pPr>
    </w:p>
    <w:p w14:paraId="516C9DEA" w14:textId="77777777" w:rsidR="00BF717E" w:rsidRPr="00BF717E" w:rsidRDefault="00BF717E" w:rsidP="00BF717E">
      <w:pPr>
        <w:widowControl w:val="0"/>
        <w:autoSpaceDE w:val="0"/>
        <w:autoSpaceDN w:val="0"/>
        <w:spacing w:after="0" w:line="240" w:lineRule="auto"/>
        <w:rPr>
          <w:rFonts w:ascii="Calibri" w:eastAsia="Calibri" w:hAnsi="Calibri" w:cs="Calibri"/>
          <w:kern w:val="0"/>
          <w:sz w:val="24"/>
          <w:szCs w:val="24"/>
          <w14:ligatures w14:val="none"/>
        </w:rPr>
      </w:pPr>
    </w:p>
    <w:p w14:paraId="4EF2FBA4" w14:textId="77777777" w:rsidR="00BF717E" w:rsidRPr="00BF717E" w:rsidRDefault="00BF717E" w:rsidP="00BF717E">
      <w:pPr>
        <w:widowControl w:val="0"/>
        <w:autoSpaceDE w:val="0"/>
        <w:autoSpaceDN w:val="0"/>
        <w:spacing w:after="0" w:line="240" w:lineRule="auto"/>
        <w:rPr>
          <w:rFonts w:ascii="Calibri" w:eastAsia="Calibri" w:hAnsi="Calibri" w:cs="Calibri"/>
          <w:kern w:val="0"/>
          <w:sz w:val="24"/>
          <w:szCs w:val="24"/>
          <w14:ligatures w14:val="none"/>
        </w:rPr>
      </w:pPr>
    </w:p>
    <w:p w14:paraId="5AAC900D" w14:textId="77777777" w:rsidR="00BF717E" w:rsidRPr="00BF717E" w:rsidRDefault="00BF717E" w:rsidP="00BF717E">
      <w:pPr>
        <w:widowControl w:val="0"/>
        <w:autoSpaceDE w:val="0"/>
        <w:autoSpaceDN w:val="0"/>
        <w:spacing w:after="0" w:line="240" w:lineRule="auto"/>
        <w:rPr>
          <w:rFonts w:ascii="Calibri" w:eastAsia="Calibri" w:hAnsi="Calibri" w:cs="Calibri"/>
          <w:kern w:val="0"/>
          <w:sz w:val="24"/>
          <w:szCs w:val="24"/>
          <w14:ligatures w14:val="none"/>
        </w:rPr>
      </w:pPr>
    </w:p>
    <w:p w14:paraId="291F3BE2" w14:textId="77777777" w:rsidR="00BF717E" w:rsidRPr="00BF717E" w:rsidRDefault="00BF717E" w:rsidP="00BF717E">
      <w:pPr>
        <w:widowControl w:val="0"/>
        <w:autoSpaceDE w:val="0"/>
        <w:autoSpaceDN w:val="0"/>
        <w:spacing w:after="0" w:line="240" w:lineRule="auto"/>
        <w:rPr>
          <w:rFonts w:ascii="Calibri" w:eastAsia="Calibri" w:hAnsi="Calibri" w:cs="Calibri"/>
          <w:kern w:val="0"/>
          <w:sz w:val="24"/>
          <w:szCs w:val="24"/>
          <w14:ligatures w14:val="none"/>
        </w:rPr>
      </w:pPr>
    </w:p>
    <w:p w14:paraId="2E491BED" w14:textId="77777777" w:rsidR="00BF717E" w:rsidRPr="00BF717E" w:rsidRDefault="00BF717E" w:rsidP="00BF717E">
      <w:pPr>
        <w:widowControl w:val="0"/>
        <w:autoSpaceDE w:val="0"/>
        <w:autoSpaceDN w:val="0"/>
        <w:spacing w:after="0" w:line="240" w:lineRule="auto"/>
        <w:rPr>
          <w:rFonts w:ascii="Calibri" w:eastAsia="Calibri" w:hAnsi="Calibri" w:cs="Calibri"/>
          <w:kern w:val="0"/>
          <w:sz w:val="24"/>
          <w:szCs w:val="24"/>
          <w14:ligatures w14:val="none"/>
        </w:rPr>
      </w:pPr>
    </w:p>
    <w:p w14:paraId="45C1303C" w14:textId="77777777" w:rsidR="00BF717E" w:rsidRPr="00BF717E" w:rsidRDefault="00BF717E" w:rsidP="00BF717E">
      <w:pPr>
        <w:spacing w:line="300" w:lineRule="auto"/>
        <w:ind w:firstLine="708"/>
        <w:jc w:val="both"/>
        <w:rPr>
          <w:rFonts w:ascii="Times New Roman" w:eastAsia="Times New Roman" w:hAnsi="Times New Roman" w:cs="Times New Roman"/>
          <w:kern w:val="0"/>
          <w:sz w:val="24"/>
          <w:szCs w:val="24"/>
          <w:lang w:eastAsia="tr-TR"/>
          <w14:ligatures w14:val="none"/>
        </w:rPr>
      </w:pPr>
    </w:p>
    <w:p w14:paraId="1F643F2C" w14:textId="77777777" w:rsidR="00BF717E" w:rsidRPr="00BF717E" w:rsidRDefault="00BF717E" w:rsidP="00BF717E">
      <w:pPr>
        <w:spacing w:line="300" w:lineRule="auto"/>
        <w:ind w:firstLine="708"/>
        <w:jc w:val="both"/>
        <w:rPr>
          <w:rFonts w:ascii="Times New Roman" w:eastAsia="Times New Roman" w:hAnsi="Times New Roman" w:cs="Times New Roman"/>
          <w:kern w:val="0"/>
          <w:sz w:val="24"/>
          <w:szCs w:val="24"/>
          <w:lang w:eastAsia="tr-TR"/>
          <w14:ligatures w14:val="none"/>
        </w:rPr>
      </w:pPr>
    </w:p>
    <w:p w14:paraId="63D83880" w14:textId="77777777" w:rsidR="00BF717E" w:rsidRPr="00BF717E" w:rsidRDefault="00BF717E" w:rsidP="00BF717E">
      <w:pPr>
        <w:spacing w:line="300" w:lineRule="auto"/>
        <w:jc w:val="both"/>
        <w:rPr>
          <w:rFonts w:ascii="Times New Roman" w:eastAsia="Times New Roman" w:hAnsi="Times New Roman" w:cs="Times New Roman"/>
          <w:kern w:val="0"/>
          <w:sz w:val="24"/>
          <w:szCs w:val="24"/>
          <w:lang w:eastAsia="tr-TR"/>
          <w14:ligatures w14:val="none"/>
        </w:rPr>
      </w:pPr>
    </w:p>
    <w:p w14:paraId="78FC6535" w14:textId="77777777" w:rsidR="00BF717E" w:rsidRPr="00BF717E" w:rsidRDefault="00BF717E" w:rsidP="00BF717E">
      <w:pPr>
        <w:spacing w:line="300" w:lineRule="auto"/>
        <w:ind w:firstLine="708"/>
        <w:jc w:val="both"/>
        <w:rPr>
          <w:rFonts w:ascii="Times New Roman" w:eastAsia="Times New Roman" w:hAnsi="Times New Roman" w:cs="Times New Roman"/>
          <w:kern w:val="0"/>
          <w:sz w:val="24"/>
          <w:szCs w:val="24"/>
          <w:lang w:eastAsia="tr-TR"/>
          <w14:ligatures w14:val="none"/>
        </w:rPr>
      </w:pPr>
    </w:p>
    <w:p w14:paraId="05C392E0" w14:textId="77777777" w:rsidR="00BF717E" w:rsidRPr="00BF717E" w:rsidRDefault="00BF717E" w:rsidP="00BF717E">
      <w:pPr>
        <w:spacing w:line="300" w:lineRule="auto"/>
        <w:ind w:left="9639"/>
        <w:jc w:val="both"/>
        <w:rPr>
          <w:rFonts w:ascii="Times New Roman" w:eastAsia="Adobe Garamond Pro Bold" w:hAnsi="Times New Roman" w:cs="Times New Roman"/>
          <w:kern w:val="0"/>
          <w:sz w:val="24"/>
          <w:szCs w:val="24"/>
          <w:lang w:eastAsia="tr-TR"/>
          <w14:ligatures w14:val="none"/>
        </w:rPr>
      </w:pPr>
    </w:p>
    <w:p w14:paraId="3AE64F27" w14:textId="77777777" w:rsidR="00BF717E" w:rsidRPr="00BF717E" w:rsidRDefault="00BF717E" w:rsidP="00BF717E">
      <w:pPr>
        <w:spacing w:line="300" w:lineRule="auto"/>
        <w:ind w:left="9639"/>
        <w:rPr>
          <w:rFonts w:ascii="Times New Roman" w:eastAsia="Adobe Garamond Pro Bold" w:hAnsi="Times New Roman" w:cs="Times New Roman"/>
          <w:kern w:val="0"/>
          <w:sz w:val="24"/>
          <w:szCs w:val="24"/>
          <w:lang w:eastAsia="tr-TR"/>
          <w14:ligatures w14:val="none"/>
        </w:rPr>
      </w:pPr>
    </w:p>
    <w:p w14:paraId="3077525A" w14:textId="77777777" w:rsidR="00BF717E" w:rsidRPr="00BF717E" w:rsidRDefault="00BF717E" w:rsidP="00BF717E">
      <w:pPr>
        <w:spacing w:line="300" w:lineRule="auto"/>
        <w:ind w:left="9639"/>
        <w:jc w:val="both"/>
        <w:rPr>
          <w:rFonts w:ascii="Times New Roman" w:eastAsia="Adobe Garamond Pro Bold" w:hAnsi="Times New Roman" w:cs="Times New Roman"/>
          <w:kern w:val="0"/>
          <w:sz w:val="24"/>
          <w:szCs w:val="24"/>
          <w:lang w:eastAsia="tr-TR"/>
          <w14:ligatures w14:val="none"/>
        </w:rPr>
      </w:pPr>
    </w:p>
    <w:p w14:paraId="6C9F0F99" w14:textId="77777777" w:rsidR="00BF717E" w:rsidRPr="00BF717E" w:rsidRDefault="00BF717E" w:rsidP="00BF717E">
      <w:pPr>
        <w:spacing w:line="300" w:lineRule="auto"/>
        <w:rPr>
          <w:rFonts w:ascii="Book Antiqua" w:eastAsia="Times New Roman" w:hAnsi="Book Antiqua" w:cs="Times New Roman"/>
          <w:kern w:val="0"/>
          <w:sz w:val="24"/>
          <w:szCs w:val="21"/>
          <w:lang w:eastAsia="tr-TR"/>
          <w14:ligatures w14:val="none"/>
        </w:rPr>
      </w:pPr>
    </w:p>
    <w:p w14:paraId="317F833F" w14:textId="77777777" w:rsidR="0028301A" w:rsidRDefault="0028301A" w:rsidP="00BF717E">
      <w:pPr>
        <w:spacing w:after="120"/>
      </w:pPr>
    </w:p>
    <w:sectPr w:rsidR="0028301A" w:rsidSect="00B35B7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B400F" w14:textId="77777777" w:rsidR="00B73D58" w:rsidRDefault="00B73D58">
      <w:pPr>
        <w:spacing w:after="0" w:line="240" w:lineRule="auto"/>
      </w:pPr>
      <w:r>
        <w:separator/>
      </w:r>
    </w:p>
  </w:endnote>
  <w:endnote w:type="continuationSeparator" w:id="0">
    <w:p w14:paraId="172F4E1C" w14:textId="77777777" w:rsidR="00B73D58" w:rsidRDefault="00B7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dobe Garamond Pro Bold">
    <w:panose1 w:val="00000000000000000000"/>
    <w:charset w:val="00"/>
    <w:family w:val="roman"/>
    <w:notTrueType/>
    <w:pitch w:val="variable"/>
    <w:sig w:usb0="00000007" w:usb1="00000001" w:usb2="00000000" w:usb3="00000000" w:csb0="00000093"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34EAF" w14:textId="77777777" w:rsidR="00E041A3" w:rsidRDefault="0060643C">
    <w:pPr>
      <w:pStyle w:val="GvdeMetni"/>
      <w:spacing w:line="14" w:lineRule="auto"/>
      <w:rPr>
        <w:sz w:val="14"/>
      </w:rPr>
    </w:pPr>
    <w:r>
      <w:rPr>
        <w:noProof/>
      </w:rPr>
      <mc:AlternateContent>
        <mc:Choice Requires="wps">
          <w:drawing>
            <wp:anchor distT="0" distB="0" distL="114300" distR="114300" simplePos="0" relativeHeight="251659264" behindDoc="1" locked="0" layoutInCell="1" allowOverlap="1" wp14:anchorId="0A2B6E48" wp14:editId="3F32670B">
              <wp:simplePos x="0" y="0"/>
              <wp:positionH relativeFrom="page">
                <wp:posOffset>5236845</wp:posOffset>
              </wp:positionH>
              <wp:positionV relativeFrom="page">
                <wp:posOffset>7122795</wp:posOffset>
              </wp:positionV>
              <wp:extent cx="219710" cy="165735"/>
              <wp:effectExtent l="0" t="0" r="0" b="0"/>
              <wp:wrapNone/>
              <wp:docPr id="14851709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BEE0F" w14:textId="31039DF0" w:rsidR="00E041A3" w:rsidRDefault="0060643C">
                          <w:pPr>
                            <w:spacing w:line="245" w:lineRule="exact"/>
                            <w:ind w:left="60"/>
                          </w:pPr>
                          <w:r>
                            <w:fldChar w:fldCharType="begin"/>
                          </w:r>
                          <w:r>
                            <w:instrText xml:space="preserve"> PAGE </w:instrText>
                          </w:r>
                          <w:r>
                            <w:fldChar w:fldCharType="separate"/>
                          </w:r>
                          <w:r w:rsidR="00803BF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B6E48" id="_x0000_t202" coordsize="21600,21600" o:spt="202" path="m,l,21600r21600,l21600,xe">
              <v:stroke joinstyle="miter"/>
              <v:path gradientshapeok="t" o:connecttype="rect"/>
            </v:shapetype>
            <v:shape id="Text Box 1" o:spid="_x0000_s1026" type="#_x0000_t202" style="position:absolute;margin-left:412.35pt;margin-top:560.8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" filled="f" stroked="f">
              <v:textbox inset="0,0,0,0">
                <w:txbxContent>
                  <w:p w14:paraId="620BEE0F" w14:textId="31039DF0" w:rsidR="00E041A3" w:rsidRDefault="0060643C">
                    <w:pPr>
                      <w:spacing w:line="245" w:lineRule="exact"/>
                      <w:ind w:left="60"/>
                    </w:pPr>
                    <w:r>
                      <w:fldChar w:fldCharType="begin"/>
                    </w:r>
                    <w:r>
                      <w:instrText xml:space="preserve"> PAGE </w:instrText>
                    </w:r>
                    <w:r>
                      <w:fldChar w:fldCharType="separate"/>
                    </w:r>
                    <w:r w:rsidR="00803BF7">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2AB7E" w14:textId="77777777" w:rsidR="00B73D58" w:rsidRDefault="00B73D58">
      <w:pPr>
        <w:spacing w:after="0" w:line="240" w:lineRule="auto"/>
      </w:pPr>
      <w:r>
        <w:separator/>
      </w:r>
    </w:p>
  </w:footnote>
  <w:footnote w:type="continuationSeparator" w:id="0">
    <w:p w14:paraId="772C6338" w14:textId="77777777" w:rsidR="00B73D58" w:rsidRDefault="00B73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03FC"/>
    <w:multiLevelType w:val="multilevel"/>
    <w:tmpl w:val="72B635CA"/>
    <w:lvl w:ilvl="0">
      <w:start w:val="2"/>
      <w:numFmt w:val="decimal"/>
      <w:lvlText w:val="%1"/>
      <w:lvlJc w:val="left"/>
      <w:pPr>
        <w:ind w:left="546" w:hanging="427"/>
      </w:pPr>
      <w:rPr>
        <w:rFonts w:hint="default"/>
        <w:lang w:val="tr-TR" w:eastAsia="en-US" w:bidi="ar-SA"/>
      </w:rPr>
    </w:lvl>
    <w:lvl w:ilvl="1">
      <w:start w:val="1"/>
      <w:numFmt w:val="decimal"/>
      <w:lvlText w:val="%1.%2."/>
      <w:lvlJc w:val="left"/>
      <w:pPr>
        <w:ind w:left="546" w:hanging="427"/>
      </w:pPr>
      <w:rPr>
        <w:rFonts w:ascii="Calibri" w:eastAsia="Calibri" w:hAnsi="Calibri" w:cs="Calibri" w:hint="default"/>
        <w:b/>
        <w:bCs/>
        <w:i/>
        <w:iCs/>
        <w:w w:val="100"/>
        <w:sz w:val="24"/>
        <w:szCs w:val="24"/>
        <w:lang w:val="tr-TR" w:eastAsia="en-US" w:bidi="ar-SA"/>
      </w:rPr>
    </w:lvl>
    <w:lvl w:ilvl="2">
      <w:numFmt w:val="bullet"/>
      <w:lvlText w:val="•"/>
      <w:lvlJc w:val="left"/>
      <w:pPr>
        <w:ind w:left="1884" w:hanging="427"/>
      </w:pPr>
      <w:rPr>
        <w:rFonts w:hint="default"/>
        <w:lang w:val="tr-TR" w:eastAsia="en-US" w:bidi="ar-SA"/>
      </w:rPr>
    </w:lvl>
    <w:lvl w:ilvl="3">
      <w:numFmt w:val="bullet"/>
      <w:lvlText w:val="•"/>
      <w:lvlJc w:val="left"/>
      <w:pPr>
        <w:ind w:left="2557" w:hanging="427"/>
      </w:pPr>
      <w:rPr>
        <w:rFonts w:hint="default"/>
        <w:lang w:val="tr-TR" w:eastAsia="en-US" w:bidi="ar-SA"/>
      </w:rPr>
    </w:lvl>
    <w:lvl w:ilvl="4">
      <w:numFmt w:val="bullet"/>
      <w:lvlText w:val="•"/>
      <w:lvlJc w:val="left"/>
      <w:pPr>
        <w:ind w:left="3229" w:hanging="427"/>
      </w:pPr>
      <w:rPr>
        <w:rFonts w:hint="default"/>
        <w:lang w:val="tr-TR" w:eastAsia="en-US" w:bidi="ar-SA"/>
      </w:rPr>
    </w:lvl>
    <w:lvl w:ilvl="5">
      <w:numFmt w:val="bullet"/>
      <w:lvlText w:val="•"/>
      <w:lvlJc w:val="left"/>
      <w:pPr>
        <w:ind w:left="3901" w:hanging="427"/>
      </w:pPr>
      <w:rPr>
        <w:rFonts w:hint="default"/>
        <w:lang w:val="tr-TR" w:eastAsia="en-US" w:bidi="ar-SA"/>
      </w:rPr>
    </w:lvl>
    <w:lvl w:ilvl="6">
      <w:numFmt w:val="bullet"/>
      <w:lvlText w:val="•"/>
      <w:lvlJc w:val="left"/>
      <w:pPr>
        <w:ind w:left="4574" w:hanging="427"/>
      </w:pPr>
      <w:rPr>
        <w:rFonts w:hint="default"/>
        <w:lang w:val="tr-TR" w:eastAsia="en-US" w:bidi="ar-SA"/>
      </w:rPr>
    </w:lvl>
    <w:lvl w:ilvl="7">
      <w:numFmt w:val="bullet"/>
      <w:lvlText w:val="•"/>
      <w:lvlJc w:val="left"/>
      <w:pPr>
        <w:ind w:left="5246" w:hanging="427"/>
      </w:pPr>
      <w:rPr>
        <w:rFonts w:hint="default"/>
        <w:lang w:val="tr-TR" w:eastAsia="en-US" w:bidi="ar-SA"/>
      </w:rPr>
    </w:lvl>
    <w:lvl w:ilvl="8">
      <w:numFmt w:val="bullet"/>
      <w:lvlText w:val="•"/>
      <w:lvlJc w:val="left"/>
      <w:pPr>
        <w:ind w:left="5918" w:hanging="427"/>
      </w:pPr>
      <w:rPr>
        <w:rFonts w:hint="default"/>
        <w:lang w:val="tr-TR" w:eastAsia="en-US" w:bidi="ar-SA"/>
      </w:rPr>
    </w:lvl>
  </w:abstractNum>
  <w:abstractNum w:abstractNumId="1" w15:restartNumberingAfterBreak="0">
    <w:nsid w:val="12C36AAD"/>
    <w:multiLevelType w:val="hybridMultilevel"/>
    <w:tmpl w:val="93A6F49E"/>
    <w:lvl w:ilvl="0" w:tplc="05864726">
      <w:start w:val="1"/>
      <w:numFmt w:val="bullet"/>
      <w:lvlText w:val="•"/>
      <w:lvlJc w:val="left"/>
      <w:pPr>
        <w:tabs>
          <w:tab w:val="num" w:pos="720"/>
        </w:tabs>
        <w:ind w:left="720" w:hanging="360"/>
      </w:pPr>
      <w:rPr>
        <w:rFonts w:ascii="Times New Roman" w:hAnsi="Times New Roman" w:hint="default"/>
      </w:rPr>
    </w:lvl>
    <w:lvl w:ilvl="1" w:tplc="FE384D46" w:tentative="1">
      <w:start w:val="1"/>
      <w:numFmt w:val="bullet"/>
      <w:lvlText w:val="•"/>
      <w:lvlJc w:val="left"/>
      <w:pPr>
        <w:tabs>
          <w:tab w:val="num" w:pos="1440"/>
        </w:tabs>
        <w:ind w:left="1440" w:hanging="360"/>
      </w:pPr>
      <w:rPr>
        <w:rFonts w:ascii="Times New Roman" w:hAnsi="Times New Roman" w:hint="default"/>
      </w:rPr>
    </w:lvl>
    <w:lvl w:ilvl="2" w:tplc="E8BAABD6" w:tentative="1">
      <w:start w:val="1"/>
      <w:numFmt w:val="bullet"/>
      <w:lvlText w:val="•"/>
      <w:lvlJc w:val="left"/>
      <w:pPr>
        <w:tabs>
          <w:tab w:val="num" w:pos="2160"/>
        </w:tabs>
        <w:ind w:left="2160" w:hanging="360"/>
      </w:pPr>
      <w:rPr>
        <w:rFonts w:ascii="Times New Roman" w:hAnsi="Times New Roman" w:hint="default"/>
      </w:rPr>
    </w:lvl>
    <w:lvl w:ilvl="3" w:tplc="B834184A" w:tentative="1">
      <w:start w:val="1"/>
      <w:numFmt w:val="bullet"/>
      <w:lvlText w:val="•"/>
      <w:lvlJc w:val="left"/>
      <w:pPr>
        <w:tabs>
          <w:tab w:val="num" w:pos="2880"/>
        </w:tabs>
        <w:ind w:left="2880" w:hanging="360"/>
      </w:pPr>
      <w:rPr>
        <w:rFonts w:ascii="Times New Roman" w:hAnsi="Times New Roman" w:hint="default"/>
      </w:rPr>
    </w:lvl>
    <w:lvl w:ilvl="4" w:tplc="1250DDAE" w:tentative="1">
      <w:start w:val="1"/>
      <w:numFmt w:val="bullet"/>
      <w:lvlText w:val="•"/>
      <w:lvlJc w:val="left"/>
      <w:pPr>
        <w:tabs>
          <w:tab w:val="num" w:pos="3600"/>
        </w:tabs>
        <w:ind w:left="3600" w:hanging="360"/>
      </w:pPr>
      <w:rPr>
        <w:rFonts w:ascii="Times New Roman" w:hAnsi="Times New Roman" w:hint="default"/>
      </w:rPr>
    </w:lvl>
    <w:lvl w:ilvl="5" w:tplc="0BC83A40" w:tentative="1">
      <w:start w:val="1"/>
      <w:numFmt w:val="bullet"/>
      <w:lvlText w:val="•"/>
      <w:lvlJc w:val="left"/>
      <w:pPr>
        <w:tabs>
          <w:tab w:val="num" w:pos="4320"/>
        </w:tabs>
        <w:ind w:left="4320" w:hanging="360"/>
      </w:pPr>
      <w:rPr>
        <w:rFonts w:ascii="Times New Roman" w:hAnsi="Times New Roman" w:hint="default"/>
      </w:rPr>
    </w:lvl>
    <w:lvl w:ilvl="6" w:tplc="0A14ED3C" w:tentative="1">
      <w:start w:val="1"/>
      <w:numFmt w:val="bullet"/>
      <w:lvlText w:val="•"/>
      <w:lvlJc w:val="left"/>
      <w:pPr>
        <w:tabs>
          <w:tab w:val="num" w:pos="5040"/>
        </w:tabs>
        <w:ind w:left="5040" w:hanging="360"/>
      </w:pPr>
      <w:rPr>
        <w:rFonts w:ascii="Times New Roman" w:hAnsi="Times New Roman" w:hint="default"/>
      </w:rPr>
    </w:lvl>
    <w:lvl w:ilvl="7" w:tplc="D540B36A" w:tentative="1">
      <w:start w:val="1"/>
      <w:numFmt w:val="bullet"/>
      <w:lvlText w:val="•"/>
      <w:lvlJc w:val="left"/>
      <w:pPr>
        <w:tabs>
          <w:tab w:val="num" w:pos="5760"/>
        </w:tabs>
        <w:ind w:left="5760" w:hanging="360"/>
      </w:pPr>
      <w:rPr>
        <w:rFonts w:ascii="Times New Roman" w:hAnsi="Times New Roman" w:hint="default"/>
      </w:rPr>
    </w:lvl>
    <w:lvl w:ilvl="8" w:tplc="A1E206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7C4B93"/>
    <w:multiLevelType w:val="hybridMultilevel"/>
    <w:tmpl w:val="0F5CC092"/>
    <w:lvl w:ilvl="0" w:tplc="11FA113E">
      <w:start w:val="1"/>
      <w:numFmt w:val="bullet"/>
      <w:lvlText w:val=""/>
      <w:lvlJc w:val="left"/>
      <w:pPr>
        <w:tabs>
          <w:tab w:val="num" w:pos="720"/>
        </w:tabs>
        <w:ind w:left="720" w:hanging="360"/>
      </w:pPr>
      <w:rPr>
        <w:rFonts w:ascii="Wingdings" w:hAnsi="Wingdings" w:hint="default"/>
      </w:rPr>
    </w:lvl>
    <w:lvl w:ilvl="1" w:tplc="B8F2C20A" w:tentative="1">
      <w:start w:val="1"/>
      <w:numFmt w:val="bullet"/>
      <w:lvlText w:val=""/>
      <w:lvlJc w:val="left"/>
      <w:pPr>
        <w:tabs>
          <w:tab w:val="num" w:pos="1440"/>
        </w:tabs>
        <w:ind w:left="1440" w:hanging="360"/>
      </w:pPr>
      <w:rPr>
        <w:rFonts w:ascii="Wingdings" w:hAnsi="Wingdings" w:hint="default"/>
      </w:rPr>
    </w:lvl>
    <w:lvl w:ilvl="2" w:tplc="86144328" w:tentative="1">
      <w:start w:val="1"/>
      <w:numFmt w:val="bullet"/>
      <w:lvlText w:val=""/>
      <w:lvlJc w:val="left"/>
      <w:pPr>
        <w:tabs>
          <w:tab w:val="num" w:pos="2160"/>
        </w:tabs>
        <w:ind w:left="2160" w:hanging="360"/>
      </w:pPr>
      <w:rPr>
        <w:rFonts w:ascii="Wingdings" w:hAnsi="Wingdings" w:hint="default"/>
      </w:rPr>
    </w:lvl>
    <w:lvl w:ilvl="3" w:tplc="B2948EFC" w:tentative="1">
      <w:start w:val="1"/>
      <w:numFmt w:val="bullet"/>
      <w:lvlText w:val=""/>
      <w:lvlJc w:val="left"/>
      <w:pPr>
        <w:tabs>
          <w:tab w:val="num" w:pos="2880"/>
        </w:tabs>
        <w:ind w:left="2880" w:hanging="360"/>
      </w:pPr>
      <w:rPr>
        <w:rFonts w:ascii="Wingdings" w:hAnsi="Wingdings" w:hint="default"/>
      </w:rPr>
    </w:lvl>
    <w:lvl w:ilvl="4" w:tplc="E5B02910" w:tentative="1">
      <w:start w:val="1"/>
      <w:numFmt w:val="bullet"/>
      <w:lvlText w:val=""/>
      <w:lvlJc w:val="left"/>
      <w:pPr>
        <w:tabs>
          <w:tab w:val="num" w:pos="3600"/>
        </w:tabs>
        <w:ind w:left="3600" w:hanging="360"/>
      </w:pPr>
      <w:rPr>
        <w:rFonts w:ascii="Wingdings" w:hAnsi="Wingdings" w:hint="default"/>
      </w:rPr>
    </w:lvl>
    <w:lvl w:ilvl="5" w:tplc="95BA800A" w:tentative="1">
      <w:start w:val="1"/>
      <w:numFmt w:val="bullet"/>
      <w:lvlText w:val=""/>
      <w:lvlJc w:val="left"/>
      <w:pPr>
        <w:tabs>
          <w:tab w:val="num" w:pos="4320"/>
        </w:tabs>
        <w:ind w:left="4320" w:hanging="360"/>
      </w:pPr>
      <w:rPr>
        <w:rFonts w:ascii="Wingdings" w:hAnsi="Wingdings" w:hint="default"/>
      </w:rPr>
    </w:lvl>
    <w:lvl w:ilvl="6" w:tplc="7B9C8684" w:tentative="1">
      <w:start w:val="1"/>
      <w:numFmt w:val="bullet"/>
      <w:lvlText w:val=""/>
      <w:lvlJc w:val="left"/>
      <w:pPr>
        <w:tabs>
          <w:tab w:val="num" w:pos="5040"/>
        </w:tabs>
        <w:ind w:left="5040" w:hanging="360"/>
      </w:pPr>
      <w:rPr>
        <w:rFonts w:ascii="Wingdings" w:hAnsi="Wingdings" w:hint="default"/>
      </w:rPr>
    </w:lvl>
    <w:lvl w:ilvl="7" w:tplc="DA687A4E" w:tentative="1">
      <w:start w:val="1"/>
      <w:numFmt w:val="bullet"/>
      <w:lvlText w:val=""/>
      <w:lvlJc w:val="left"/>
      <w:pPr>
        <w:tabs>
          <w:tab w:val="num" w:pos="5760"/>
        </w:tabs>
        <w:ind w:left="5760" w:hanging="360"/>
      </w:pPr>
      <w:rPr>
        <w:rFonts w:ascii="Wingdings" w:hAnsi="Wingdings" w:hint="default"/>
      </w:rPr>
    </w:lvl>
    <w:lvl w:ilvl="8" w:tplc="83E685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47674"/>
    <w:multiLevelType w:val="multilevel"/>
    <w:tmpl w:val="F038257C"/>
    <w:lvl w:ilvl="0">
      <w:start w:val="3"/>
      <w:numFmt w:val="decimal"/>
      <w:lvlText w:val="%1"/>
      <w:lvlJc w:val="left"/>
      <w:pPr>
        <w:ind w:left="482" w:hanging="363"/>
      </w:pPr>
      <w:rPr>
        <w:rFonts w:hint="default"/>
        <w:lang w:val="tr-TR" w:eastAsia="en-US" w:bidi="ar-SA"/>
      </w:rPr>
    </w:lvl>
    <w:lvl w:ilvl="1">
      <w:start w:val="1"/>
      <w:numFmt w:val="decimal"/>
      <w:lvlText w:val="%1.%2"/>
      <w:lvlJc w:val="left"/>
      <w:pPr>
        <w:ind w:left="482" w:hanging="363"/>
      </w:pPr>
      <w:rPr>
        <w:rFonts w:ascii="Calibri" w:eastAsia="Calibri" w:hAnsi="Calibri" w:cs="Calibri" w:hint="default"/>
        <w:b/>
        <w:bCs/>
        <w:i/>
        <w:iCs/>
        <w:w w:val="100"/>
        <w:sz w:val="24"/>
        <w:szCs w:val="24"/>
        <w:lang w:val="tr-TR" w:eastAsia="en-US" w:bidi="ar-SA"/>
      </w:rPr>
    </w:lvl>
    <w:lvl w:ilvl="2">
      <w:numFmt w:val="bullet"/>
      <w:lvlText w:val="•"/>
      <w:lvlJc w:val="left"/>
      <w:pPr>
        <w:ind w:left="1929" w:hanging="363"/>
      </w:pPr>
      <w:rPr>
        <w:rFonts w:hint="default"/>
        <w:lang w:val="tr-TR" w:eastAsia="en-US" w:bidi="ar-SA"/>
      </w:rPr>
    </w:lvl>
    <w:lvl w:ilvl="3">
      <w:numFmt w:val="bullet"/>
      <w:lvlText w:val="•"/>
      <w:lvlJc w:val="left"/>
      <w:pPr>
        <w:ind w:left="2653" w:hanging="363"/>
      </w:pPr>
      <w:rPr>
        <w:rFonts w:hint="default"/>
        <w:lang w:val="tr-TR" w:eastAsia="en-US" w:bidi="ar-SA"/>
      </w:rPr>
    </w:lvl>
    <w:lvl w:ilvl="4">
      <w:numFmt w:val="bullet"/>
      <w:lvlText w:val="•"/>
      <w:lvlJc w:val="left"/>
      <w:pPr>
        <w:ind w:left="3378" w:hanging="363"/>
      </w:pPr>
      <w:rPr>
        <w:rFonts w:hint="default"/>
        <w:lang w:val="tr-TR" w:eastAsia="en-US" w:bidi="ar-SA"/>
      </w:rPr>
    </w:lvl>
    <w:lvl w:ilvl="5">
      <w:numFmt w:val="bullet"/>
      <w:lvlText w:val="•"/>
      <w:lvlJc w:val="left"/>
      <w:pPr>
        <w:ind w:left="4102" w:hanging="363"/>
      </w:pPr>
      <w:rPr>
        <w:rFonts w:hint="default"/>
        <w:lang w:val="tr-TR" w:eastAsia="en-US" w:bidi="ar-SA"/>
      </w:rPr>
    </w:lvl>
    <w:lvl w:ilvl="6">
      <w:numFmt w:val="bullet"/>
      <w:lvlText w:val="•"/>
      <w:lvlJc w:val="left"/>
      <w:pPr>
        <w:ind w:left="4827" w:hanging="363"/>
      </w:pPr>
      <w:rPr>
        <w:rFonts w:hint="default"/>
        <w:lang w:val="tr-TR" w:eastAsia="en-US" w:bidi="ar-SA"/>
      </w:rPr>
    </w:lvl>
    <w:lvl w:ilvl="7">
      <w:numFmt w:val="bullet"/>
      <w:lvlText w:val="•"/>
      <w:lvlJc w:val="left"/>
      <w:pPr>
        <w:ind w:left="5551" w:hanging="363"/>
      </w:pPr>
      <w:rPr>
        <w:rFonts w:hint="default"/>
        <w:lang w:val="tr-TR" w:eastAsia="en-US" w:bidi="ar-SA"/>
      </w:rPr>
    </w:lvl>
    <w:lvl w:ilvl="8">
      <w:numFmt w:val="bullet"/>
      <w:lvlText w:val="•"/>
      <w:lvlJc w:val="left"/>
      <w:pPr>
        <w:ind w:left="6276" w:hanging="363"/>
      </w:pPr>
      <w:rPr>
        <w:rFonts w:hint="default"/>
        <w:lang w:val="tr-TR" w:eastAsia="en-US" w:bidi="ar-SA"/>
      </w:rPr>
    </w:lvl>
  </w:abstractNum>
  <w:abstractNum w:abstractNumId="4" w15:restartNumberingAfterBreak="0">
    <w:nsid w:val="269A20DB"/>
    <w:multiLevelType w:val="hybridMultilevel"/>
    <w:tmpl w:val="A09ABDA2"/>
    <w:lvl w:ilvl="0" w:tplc="041F0001">
      <w:start w:val="1"/>
      <w:numFmt w:val="bullet"/>
      <w:lvlText w:val=""/>
      <w:lvlJc w:val="left"/>
      <w:pPr>
        <w:ind w:left="1440" w:hanging="360"/>
      </w:pPr>
      <w:rPr>
        <w:rFonts w:ascii="Symbol" w:hAnsi="Symbol"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13B56B1"/>
    <w:multiLevelType w:val="hybridMultilevel"/>
    <w:tmpl w:val="0CFC7938"/>
    <w:lvl w:ilvl="0" w:tplc="C6427540">
      <w:numFmt w:val="bullet"/>
      <w:lvlText w:val=""/>
      <w:lvlJc w:val="left"/>
      <w:pPr>
        <w:ind w:left="820" w:hanging="360"/>
      </w:pPr>
      <w:rPr>
        <w:rFonts w:hint="default"/>
        <w:w w:val="100"/>
        <w:lang w:val="tr-TR" w:eastAsia="en-US" w:bidi="ar-SA"/>
      </w:rPr>
    </w:lvl>
    <w:lvl w:ilvl="1" w:tplc="83F6D85C">
      <w:numFmt w:val="bullet"/>
      <w:lvlText w:val=""/>
      <w:lvlJc w:val="left"/>
      <w:pPr>
        <w:ind w:left="1920" w:hanging="360"/>
      </w:pPr>
      <w:rPr>
        <w:rFonts w:ascii="Wingdings" w:eastAsia="Wingdings" w:hAnsi="Wingdings" w:cs="Wingdings" w:hint="default"/>
        <w:w w:val="100"/>
        <w:sz w:val="24"/>
        <w:szCs w:val="24"/>
        <w:lang w:val="tr-TR" w:eastAsia="en-US" w:bidi="ar-SA"/>
      </w:rPr>
    </w:lvl>
    <w:lvl w:ilvl="2" w:tplc="F81011E0">
      <w:numFmt w:val="bullet"/>
      <w:lvlText w:val="•"/>
      <w:lvlJc w:val="left"/>
      <w:pPr>
        <w:ind w:left="3337" w:hanging="360"/>
      </w:pPr>
      <w:rPr>
        <w:rFonts w:hint="default"/>
        <w:lang w:val="tr-TR" w:eastAsia="en-US" w:bidi="ar-SA"/>
      </w:rPr>
    </w:lvl>
    <w:lvl w:ilvl="3" w:tplc="0D50398C">
      <w:numFmt w:val="bullet"/>
      <w:lvlText w:val="•"/>
      <w:lvlJc w:val="left"/>
      <w:pPr>
        <w:ind w:left="4875" w:hanging="360"/>
      </w:pPr>
      <w:rPr>
        <w:rFonts w:hint="default"/>
        <w:lang w:val="tr-TR" w:eastAsia="en-US" w:bidi="ar-SA"/>
      </w:rPr>
    </w:lvl>
    <w:lvl w:ilvl="4" w:tplc="2D8821EE">
      <w:numFmt w:val="bullet"/>
      <w:lvlText w:val="•"/>
      <w:lvlJc w:val="left"/>
      <w:pPr>
        <w:ind w:left="6412" w:hanging="360"/>
      </w:pPr>
      <w:rPr>
        <w:rFonts w:hint="default"/>
        <w:lang w:val="tr-TR" w:eastAsia="en-US" w:bidi="ar-SA"/>
      </w:rPr>
    </w:lvl>
    <w:lvl w:ilvl="5" w:tplc="FCDAEAEA">
      <w:numFmt w:val="bullet"/>
      <w:lvlText w:val="•"/>
      <w:lvlJc w:val="left"/>
      <w:pPr>
        <w:ind w:left="7950" w:hanging="360"/>
      </w:pPr>
      <w:rPr>
        <w:rFonts w:hint="default"/>
        <w:lang w:val="tr-TR" w:eastAsia="en-US" w:bidi="ar-SA"/>
      </w:rPr>
    </w:lvl>
    <w:lvl w:ilvl="6" w:tplc="C9A8E06A">
      <w:numFmt w:val="bullet"/>
      <w:lvlText w:val="•"/>
      <w:lvlJc w:val="left"/>
      <w:pPr>
        <w:ind w:left="9488" w:hanging="360"/>
      </w:pPr>
      <w:rPr>
        <w:rFonts w:hint="default"/>
        <w:lang w:val="tr-TR" w:eastAsia="en-US" w:bidi="ar-SA"/>
      </w:rPr>
    </w:lvl>
    <w:lvl w:ilvl="7" w:tplc="E280E2DA">
      <w:numFmt w:val="bullet"/>
      <w:lvlText w:val="•"/>
      <w:lvlJc w:val="left"/>
      <w:pPr>
        <w:ind w:left="11025" w:hanging="360"/>
      </w:pPr>
      <w:rPr>
        <w:rFonts w:hint="default"/>
        <w:lang w:val="tr-TR" w:eastAsia="en-US" w:bidi="ar-SA"/>
      </w:rPr>
    </w:lvl>
    <w:lvl w:ilvl="8" w:tplc="624C994A">
      <w:numFmt w:val="bullet"/>
      <w:lvlText w:val="•"/>
      <w:lvlJc w:val="left"/>
      <w:pPr>
        <w:ind w:left="12563" w:hanging="360"/>
      </w:pPr>
      <w:rPr>
        <w:rFonts w:hint="default"/>
        <w:lang w:val="tr-TR" w:eastAsia="en-US" w:bidi="ar-SA"/>
      </w:rPr>
    </w:lvl>
  </w:abstractNum>
  <w:abstractNum w:abstractNumId="6" w15:restartNumberingAfterBreak="0">
    <w:nsid w:val="359D755C"/>
    <w:multiLevelType w:val="hybridMultilevel"/>
    <w:tmpl w:val="3F843A00"/>
    <w:lvl w:ilvl="0" w:tplc="713A529C">
      <w:numFmt w:val="bullet"/>
      <w:lvlText w:val=""/>
      <w:lvlJc w:val="left"/>
      <w:pPr>
        <w:ind w:left="1660" w:hanging="428"/>
      </w:pPr>
      <w:rPr>
        <w:rFonts w:ascii="Symbol" w:eastAsia="Symbol" w:hAnsi="Symbol" w:cs="Symbol" w:hint="default"/>
        <w:w w:val="100"/>
        <w:sz w:val="24"/>
        <w:szCs w:val="24"/>
        <w:lang w:val="tr-TR" w:eastAsia="en-US" w:bidi="ar-SA"/>
      </w:rPr>
    </w:lvl>
    <w:lvl w:ilvl="1" w:tplc="852422E8">
      <w:numFmt w:val="bullet"/>
      <w:lvlText w:val="•"/>
      <w:lvlJc w:val="left"/>
      <w:pPr>
        <w:ind w:left="3057" w:hanging="428"/>
      </w:pPr>
      <w:rPr>
        <w:rFonts w:hint="default"/>
        <w:lang w:val="tr-TR" w:eastAsia="en-US" w:bidi="ar-SA"/>
      </w:rPr>
    </w:lvl>
    <w:lvl w:ilvl="2" w:tplc="677209E4">
      <w:numFmt w:val="bullet"/>
      <w:lvlText w:val="•"/>
      <w:lvlJc w:val="left"/>
      <w:pPr>
        <w:ind w:left="4455" w:hanging="428"/>
      </w:pPr>
      <w:rPr>
        <w:rFonts w:hint="default"/>
        <w:lang w:val="tr-TR" w:eastAsia="en-US" w:bidi="ar-SA"/>
      </w:rPr>
    </w:lvl>
    <w:lvl w:ilvl="3" w:tplc="C732626A">
      <w:numFmt w:val="bullet"/>
      <w:lvlText w:val="•"/>
      <w:lvlJc w:val="left"/>
      <w:pPr>
        <w:ind w:left="5853" w:hanging="428"/>
      </w:pPr>
      <w:rPr>
        <w:rFonts w:hint="default"/>
        <w:lang w:val="tr-TR" w:eastAsia="en-US" w:bidi="ar-SA"/>
      </w:rPr>
    </w:lvl>
    <w:lvl w:ilvl="4" w:tplc="FCF8527E">
      <w:numFmt w:val="bullet"/>
      <w:lvlText w:val="•"/>
      <w:lvlJc w:val="left"/>
      <w:pPr>
        <w:ind w:left="7251" w:hanging="428"/>
      </w:pPr>
      <w:rPr>
        <w:rFonts w:hint="default"/>
        <w:lang w:val="tr-TR" w:eastAsia="en-US" w:bidi="ar-SA"/>
      </w:rPr>
    </w:lvl>
    <w:lvl w:ilvl="5" w:tplc="27EE39F0">
      <w:numFmt w:val="bullet"/>
      <w:lvlText w:val="•"/>
      <w:lvlJc w:val="left"/>
      <w:pPr>
        <w:ind w:left="8649" w:hanging="428"/>
      </w:pPr>
      <w:rPr>
        <w:rFonts w:hint="default"/>
        <w:lang w:val="tr-TR" w:eastAsia="en-US" w:bidi="ar-SA"/>
      </w:rPr>
    </w:lvl>
    <w:lvl w:ilvl="6" w:tplc="212AA9B8">
      <w:numFmt w:val="bullet"/>
      <w:lvlText w:val="•"/>
      <w:lvlJc w:val="left"/>
      <w:pPr>
        <w:ind w:left="10047" w:hanging="428"/>
      </w:pPr>
      <w:rPr>
        <w:rFonts w:hint="default"/>
        <w:lang w:val="tr-TR" w:eastAsia="en-US" w:bidi="ar-SA"/>
      </w:rPr>
    </w:lvl>
    <w:lvl w:ilvl="7" w:tplc="6D66414E">
      <w:numFmt w:val="bullet"/>
      <w:lvlText w:val="•"/>
      <w:lvlJc w:val="left"/>
      <w:pPr>
        <w:ind w:left="11444" w:hanging="428"/>
      </w:pPr>
      <w:rPr>
        <w:rFonts w:hint="default"/>
        <w:lang w:val="tr-TR" w:eastAsia="en-US" w:bidi="ar-SA"/>
      </w:rPr>
    </w:lvl>
    <w:lvl w:ilvl="8" w:tplc="C8B8EC9A">
      <w:numFmt w:val="bullet"/>
      <w:lvlText w:val="•"/>
      <w:lvlJc w:val="left"/>
      <w:pPr>
        <w:ind w:left="12842" w:hanging="428"/>
      </w:pPr>
      <w:rPr>
        <w:rFonts w:hint="default"/>
        <w:lang w:val="tr-TR" w:eastAsia="en-US" w:bidi="ar-SA"/>
      </w:rPr>
    </w:lvl>
  </w:abstractNum>
  <w:abstractNum w:abstractNumId="7" w15:restartNumberingAfterBreak="0">
    <w:nsid w:val="3F8C1C4A"/>
    <w:multiLevelType w:val="hybridMultilevel"/>
    <w:tmpl w:val="F30495B8"/>
    <w:lvl w:ilvl="0" w:tplc="1FBE2BCE">
      <w:numFmt w:val="bullet"/>
      <w:lvlText w:val=""/>
      <w:lvlJc w:val="left"/>
      <w:pPr>
        <w:ind w:left="1093" w:hanging="360"/>
      </w:pPr>
      <w:rPr>
        <w:rFonts w:ascii="Symbol" w:eastAsia="Symbol" w:hAnsi="Symbol" w:cs="Symbol" w:hint="default"/>
        <w:w w:val="100"/>
        <w:sz w:val="24"/>
        <w:szCs w:val="24"/>
        <w:lang w:val="tr-TR" w:eastAsia="en-US" w:bidi="ar-SA"/>
      </w:rPr>
    </w:lvl>
    <w:lvl w:ilvl="1" w:tplc="E2D82DDA">
      <w:numFmt w:val="bullet"/>
      <w:lvlText w:val="•"/>
      <w:lvlJc w:val="left"/>
      <w:pPr>
        <w:ind w:left="2553" w:hanging="360"/>
      </w:pPr>
      <w:rPr>
        <w:rFonts w:hint="default"/>
        <w:lang w:val="tr-TR" w:eastAsia="en-US" w:bidi="ar-SA"/>
      </w:rPr>
    </w:lvl>
    <w:lvl w:ilvl="2" w:tplc="9080E526">
      <w:numFmt w:val="bullet"/>
      <w:lvlText w:val="•"/>
      <w:lvlJc w:val="left"/>
      <w:pPr>
        <w:ind w:left="4007" w:hanging="360"/>
      </w:pPr>
      <w:rPr>
        <w:rFonts w:hint="default"/>
        <w:lang w:val="tr-TR" w:eastAsia="en-US" w:bidi="ar-SA"/>
      </w:rPr>
    </w:lvl>
    <w:lvl w:ilvl="3" w:tplc="A9C47870">
      <w:numFmt w:val="bullet"/>
      <w:lvlText w:val="•"/>
      <w:lvlJc w:val="left"/>
      <w:pPr>
        <w:ind w:left="5461" w:hanging="360"/>
      </w:pPr>
      <w:rPr>
        <w:rFonts w:hint="default"/>
        <w:lang w:val="tr-TR" w:eastAsia="en-US" w:bidi="ar-SA"/>
      </w:rPr>
    </w:lvl>
    <w:lvl w:ilvl="4" w:tplc="ECBEF036">
      <w:numFmt w:val="bullet"/>
      <w:lvlText w:val="•"/>
      <w:lvlJc w:val="left"/>
      <w:pPr>
        <w:ind w:left="6915" w:hanging="360"/>
      </w:pPr>
      <w:rPr>
        <w:rFonts w:hint="default"/>
        <w:lang w:val="tr-TR" w:eastAsia="en-US" w:bidi="ar-SA"/>
      </w:rPr>
    </w:lvl>
    <w:lvl w:ilvl="5" w:tplc="D19AA222">
      <w:numFmt w:val="bullet"/>
      <w:lvlText w:val="•"/>
      <w:lvlJc w:val="left"/>
      <w:pPr>
        <w:ind w:left="8369" w:hanging="360"/>
      </w:pPr>
      <w:rPr>
        <w:rFonts w:hint="default"/>
        <w:lang w:val="tr-TR" w:eastAsia="en-US" w:bidi="ar-SA"/>
      </w:rPr>
    </w:lvl>
    <w:lvl w:ilvl="6" w:tplc="5D923C34">
      <w:numFmt w:val="bullet"/>
      <w:lvlText w:val="•"/>
      <w:lvlJc w:val="left"/>
      <w:pPr>
        <w:ind w:left="9823" w:hanging="360"/>
      </w:pPr>
      <w:rPr>
        <w:rFonts w:hint="default"/>
        <w:lang w:val="tr-TR" w:eastAsia="en-US" w:bidi="ar-SA"/>
      </w:rPr>
    </w:lvl>
    <w:lvl w:ilvl="7" w:tplc="23468104">
      <w:numFmt w:val="bullet"/>
      <w:lvlText w:val="•"/>
      <w:lvlJc w:val="left"/>
      <w:pPr>
        <w:ind w:left="11276" w:hanging="360"/>
      </w:pPr>
      <w:rPr>
        <w:rFonts w:hint="default"/>
        <w:lang w:val="tr-TR" w:eastAsia="en-US" w:bidi="ar-SA"/>
      </w:rPr>
    </w:lvl>
    <w:lvl w:ilvl="8" w:tplc="D9CAD16A">
      <w:numFmt w:val="bullet"/>
      <w:lvlText w:val="•"/>
      <w:lvlJc w:val="left"/>
      <w:pPr>
        <w:ind w:left="12730" w:hanging="360"/>
      </w:pPr>
      <w:rPr>
        <w:rFonts w:hint="default"/>
        <w:lang w:val="tr-TR" w:eastAsia="en-US" w:bidi="ar-SA"/>
      </w:rPr>
    </w:lvl>
  </w:abstractNum>
  <w:abstractNum w:abstractNumId="8" w15:restartNumberingAfterBreak="0">
    <w:nsid w:val="420F7143"/>
    <w:multiLevelType w:val="hybridMultilevel"/>
    <w:tmpl w:val="B3508466"/>
    <w:lvl w:ilvl="0" w:tplc="041F0001">
      <w:start w:val="1"/>
      <w:numFmt w:val="bullet"/>
      <w:lvlText w:val=""/>
      <w:lvlJc w:val="left"/>
      <w:pPr>
        <w:ind w:left="4165" w:hanging="360"/>
      </w:pPr>
      <w:rPr>
        <w:rFonts w:ascii="Symbol" w:hAnsi="Symbol" w:hint="default"/>
      </w:rPr>
    </w:lvl>
    <w:lvl w:ilvl="1" w:tplc="041F0003" w:tentative="1">
      <w:start w:val="1"/>
      <w:numFmt w:val="bullet"/>
      <w:lvlText w:val="o"/>
      <w:lvlJc w:val="left"/>
      <w:pPr>
        <w:ind w:left="4885" w:hanging="360"/>
      </w:pPr>
      <w:rPr>
        <w:rFonts w:ascii="Courier New" w:hAnsi="Courier New" w:cs="Courier New" w:hint="default"/>
      </w:rPr>
    </w:lvl>
    <w:lvl w:ilvl="2" w:tplc="041F0005" w:tentative="1">
      <w:start w:val="1"/>
      <w:numFmt w:val="bullet"/>
      <w:lvlText w:val=""/>
      <w:lvlJc w:val="left"/>
      <w:pPr>
        <w:ind w:left="5605" w:hanging="360"/>
      </w:pPr>
      <w:rPr>
        <w:rFonts w:ascii="Wingdings" w:hAnsi="Wingdings" w:hint="default"/>
      </w:rPr>
    </w:lvl>
    <w:lvl w:ilvl="3" w:tplc="041F0001" w:tentative="1">
      <w:start w:val="1"/>
      <w:numFmt w:val="bullet"/>
      <w:lvlText w:val=""/>
      <w:lvlJc w:val="left"/>
      <w:pPr>
        <w:ind w:left="6325" w:hanging="360"/>
      </w:pPr>
      <w:rPr>
        <w:rFonts w:ascii="Symbol" w:hAnsi="Symbol" w:hint="default"/>
      </w:rPr>
    </w:lvl>
    <w:lvl w:ilvl="4" w:tplc="041F0003" w:tentative="1">
      <w:start w:val="1"/>
      <w:numFmt w:val="bullet"/>
      <w:lvlText w:val="o"/>
      <w:lvlJc w:val="left"/>
      <w:pPr>
        <w:ind w:left="7045" w:hanging="360"/>
      </w:pPr>
      <w:rPr>
        <w:rFonts w:ascii="Courier New" w:hAnsi="Courier New" w:cs="Courier New" w:hint="default"/>
      </w:rPr>
    </w:lvl>
    <w:lvl w:ilvl="5" w:tplc="041F0005" w:tentative="1">
      <w:start w:val="1"/>
      <w:numFmt w:val="bullet"/>
      <w:lvlText w:val=""/>
      <w:lvlJc w:val="left"/>
      <w:pPr>
        <w:ind w:left="7765" w:hanging="360"/>
      </w:pPr>
      <w:rPr>
        <w:rFonts w:ascii="Wingdings" w:hAnsi="Wingdings" w:hint="default"/>
      </w:rPr>
    </w:lvl>
    <w:lvl w:ilvl="6" w:tplc="041F0001" w:tentative="1">
      <w:start w:val="1"/>
      <w:numFmt w:val="bullet"/>
      <w:lvlText w:val=""/>
      <w:lvlJc w:val="left"/>
      <w:pPr>
        <w:ind w:left="8485" w:hanging="360"/>
      </w:pPr>
      <w:rPr>
        <w:rFonts w:ascii="Symbol" w:hAnsi="Symbol" w:hint="default"/>
      </w:rPr>
    </w:lvl>
    <w:lvl w:ilvl="7" w:tplc="041F0003" w:tentative="1">
      <w:start w:val="1"/>
      <w:numFmt w:val="bullet"/>
      <w:lvlText w:val="o"/>
      <w:lvlJc w:val="left"/>
      <w:pPr>
        <w:ind w:left="9205" w:hanging="360"/>
      </w:pPr>
      <w:rPr>
        <w:rFonts w:ascii="Courier New" w:hAnsi="Courier New" w:cs="Courier New" w:hint="default"/>
      </w:rPr>
    </w:lvl>
    <w:lvl w:ilvl="8" w:tplc="041F0005" w:tentative="1">
      <w:start w:val="1"/>
      <w:numFmt w:val="bullet"/>
      <w:lvlText w:val=""/>
      <w:lvlJc w:val="left"/>
      <w:pPr>
        <w:ind w:left="9925" w:hanging="360"/>
      </w:pPr>
      <w:rPr>
        <w:rFonts w:ascii="Wingdings" w:hAnsi="Wingdings" w:hint="default"/>
      </w:rPr>
    </w:lvl>
  </w:abstractNum>
  <w:abstractNum w:abstractNumId="9" w15:restartNumberingAfterBreak="0">
    <w:nsid w:val="65524D8E"/>
    <w:multiLevelType w:val="hybridMultilevel"/>
    <w:tmpl w:val="0008710E"/>
    <w:lvl w:ilvl="0" w:tplc="9E58206A">
      <w:start w:val="1"/>
      <w:numFmt w:val="bullet"/>
      <w:lvlText w:val=""/>
      <w:lvlJc w:val="left"/>
      <w:pPr>
        <w:tabs>
          <w:tab w:val="num" w:pos="720"/>
        </w:tabs>
        <w:ind w:left="720" w:hanging="360"/>
      </w:pPr>
      <w:rPr>
        <w:rFonts w:ascii="Wingdings" w:hAnsi="Wingdings" w:hint="default"/>
      </w:rPr>
    </w:lvl>
    <w:lvl w:ilvl="1" w:tplc="D88AC97A" w:tentative="1">
      <w:start w:val="1"/>
      <w:numFmt w:val="bullet"/>
      <w:lvlText w:val=""/>
      <w:lvlJc w:val="left"/>
      <w:pPr>
        <w:tabs>
          <w:tab w:val="num" w:pos="1440"/>
        </w:tabs>
        <w:ind w:left="1440" w:hanging="360"/>
      </w:pPr>
      <w:rPr>
        <w:rFonts w:ascii="Wingdings" w:hAnsi="Wingdings" w:hint="default"/>
      </w:rPr>
    </w:lvl>
    <w:lvl w:ilvl="2" w:tplc="F7727C56" w:tentative="1">
      <w:start w:val="1"/>
      <w:numFmt w:val="bullet"/>
      <w:lvlText w:val=""/>
      <w:lvlJc w:val="left"/>
      <w:pPr>
        <w:tabs>
          <w:tab w:val="num" w:pos="2160"/>
        </w:tabs>
        <w:ind w:left="2160" w:hanging="360"/>
      </w:pPr>
      <w:rPr>
        <w:rFonts w:ascii="Wingdings" w:hAnsi="Wingdings" w:hint="default"/>
      </w:rPr>
    </w:lvl>
    <w:lvl w:ilvl="3" w:tplc="81DA2B62" w:tentative="1">
      <w:start w:val="1"/>
      <w:numFmt w:val="bullet"/>
      <w:lvlText w:val=""/>
      <w:lvlJc w:val="left"/>
      <w:pPr>
        <w:tabs>
          <w:tab w:val="num" w:pos="2880"/>
        </w:tabs>
        <w:ind w:left="2880" w:hanging="360"/>
      </w:pPr>
      <w:rPr>
        <w:rFonts w:ascii="Wingdings" w:hAnsi="Wingdings" w:hint="default"/>
      </w:rPr>
    </w:lvl>
    <w:lvl w:ilvl="4" w:tplc="DCCAE8A4" w:tentative="1">
      <w:start w:val="1"/>
      <w:numFmt w:val="bullet"/>
      <w:lvlText w:val=""/>
      <w:lvlJc w:val="left"/>
      <w:pPr>
        <w:tabs>
          <w:tab w:val="num" w:pos="3600"/>
        </w:tabs>
        <w:ind w:left="3600" w:hanging="360"/>
      </w:pPr>
      <w:rPr>
        <w:rFonts w:ascii="Wingdings" w:hAnsi="Wingdings" w:hint="default"/>
      </w:rPr>
    </w:lvl>
    <w:lvl w:ilvl="5" w:tplc="7A06B9EA" w:tentative="1">
      <w:start w:val="1"/>
      <w:numFmt w:val="bullet"/>
      <w:lvlText w:val=""/>
      <w:lvlJc w:val="left"/>
      <w:pPr>
        <w:tabs>
          <w:tab w:val="num" w:pos="4320"/>
        </w:tabs>
        <w:ind w:left="4320" w:hanging="360"/>
      </w:pPr>
      <w:rPr>
        <w:rFonts w:ascii="Wingdings" w:hAnsi="Wingdings" w:hint="default"/>
      </w:rPr>
    </w:lvl>
    <w:lvl w:ilvl="6" w:tplc="F094EAB6" w:tentative="1">
      <w:start w:val="1"/>
      <w:numFmt w:val="bullet"/>
      <w:lvlText w:val=""/>
      <w:lvlJc w:val="left"/>
      <w:pPr>
        <w:tabs>
          <w:tab w:val="num" w:pos="5040"/>
        </w:tabs>
        <w:ind w:left="5040" w:hanging="360"/>
      </w:pPr>
      <w:rPr>
        <w:rFonts w:ascii="Wingdings" w:hAnsi="Wingdings" w:hint="default"/>
      </w:rPr>
    </w:lvl>
    <w:lvl w:ilvl="7" w:tplc="FC7CE5BC" w:tentative="1">
      <w:start w:val="1"/>
      <w:numFmt w:val="bullet"/>
      <w:lvlText w:val=""/>
      <w:lvlJc w:val="left"/>
      <w:pPr>
        <w:tabs>
          <w:tab w:val="num" w:pos="5760"/>
        </w:tabs>
        <w:ind w:left="5760" w:hanging="360"/>
      </w:pPr>
      <w:rPr>
        <w:rFonts w:ascii="Wingdings" w:hAnsi="Wingdings" w:hint="default"/>
      </w:rPr>
    </w:lvl>
    <w:lvl w:ilvl="8" w:tplc="0F9E9DB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A16AE3"/>
    <w:multiLevelType w:val="hybridMultilevel"/>
    <w:tmpl w:val="AB7E8784"/>
    <w:lvl w:ilvl="0" w:tplc="7D5470F4">
      <w:start w:val="1"/>
      <w:numFmt w:val="decimal"/>
      <w:lvlText w:val="%1."/>
      <w:lvlJc w:val="left"/>
      <w:pPr>
        <w:ind w:left="501" w:hanging="360"/>
      </w:pPr>
      <w:rPr>
        <w:rFonts w:ascii="Times New Roman" w:eastAsia="Times New Roman" w:hAnsi="Times New Roman" w:cs="Times New Roman" w:hint="default"/>
        <w:spacing w:val="0"/>
        <w:w w:val="99"/>
        <w:sz w:val="20"/>
        <w:szCs w:val="20"/>
        <w:lang w:val="tr-TR" w:eastAsia="en-US" w:bidi="ar-SA"/>
      </w:rPr>
    </w:lvl>
    <w:lvl w:ilvl="1" w:tplc="E3444FE2">
      <w:numFmt w:val="bullet"/>
      <w:lvlText w:val="•"/>
      <w:lvlJc w:val="left"/>
      <w:pPr>
        <w:ind w:left="1217" w:hanging="360"/>
      </w:pPr>
      <w:rPr>
        <w:rFonts w:hint="default"/>
        <w:lang w:val="tr-TR" w:eastAsia="en-US" w:bidi="ar-SA"/>
      </w:rPr>
    </w:lvl>
    <w:lvl w:ilvl="2" w:tplc="1D2C8C72">
      <w:numFmt w:val="bullet"/>
      <w:lvlText w:val="•"/>
      <w:lvlJc w:val="left"/>
      <w:pPr>
        <w:ind w:left="1935" w:hanging="360"/>
      </w:pPr>
      <w:rPr>
        <w:rFonts w:hint="default"/>
        <w:lang w:val="tr-TR" w:eastAsia="en-US" w:bidi="ar-SA"/>
      </w:rPr>
    </w:lvl>
    <w:lvl w:ilvl="3" w:tplc="78D4FB7E">
      <w:numFmt w:val="bullet"/>
      <w:lvlText w:val="•"/>
      <w:lvlJc w:val="left"/>
      <w:pPr>
        <w:ind w:left="2653" w:hanging="360"/>
      </w:pPr>
      <w:rPr>
        <w:rFonts w:hint="default"/>
        <w:lang w:val="tr-TR" w:eastAsia="en-US" w:bidi="ar-SA"/>
      </w:rPr>
    </w:lvl>
    <w:lvl w:ilvl="4" w:tplc="AEDEF208">
      <w:numFmt w:val="bullet"/>
      <w:lvlText w:val="•"/>
      <w:lvlJc w:val="left"/>
      <w:pPr>
        <w:ind w:left="3371" w:hanging="360"/>
      </w:pPr>
      <w:rPr>
        <w:rFonts w:hint="default"/>
        <w:lang w:val="tr-TR" w:eastAsia="en-US" w:bidi="ar-SA"/>
      </w:rPr>
    </w:lvl>
    <w:lvl w:ilvl="5" w:tplc="C002A240">
      <w:numFmt w:val="bullet"/>
      <w:lvlText w:val="•"/>
      <w:lvlJc w:val="left"/>
      <w:pPr>
        <w:ind w:left="4089" w:hanging="360"/>
      </w:pPr>
      <w:rPr>
        <w:rFonts w:hint="default"/>
        <w:lang w:val="tr-TR" w:eastAsia="en-US" w:bidi="ar-SA"/>
      </w:rPr>
    </w:lvl>
    <w:lvl w:ilvl="6" w:tplc="1AD256BE">
      <w:numFmt w:val="bullet"/>
      <w:lvlText w:val="•"/>
      <w:lvlJc w:val="left"/>
      <w:pPr>
        <w:ind w:left="4806" w:hanging="360"/>
      </w:pPr>
      <w:rPr>
        <w:rFonts w:hint="default"/>
        <w:lang w:val="tr-TR" w:eastAsia="en-US" w:bidi="ar-SA"/>
      </w:rPr>
    </w:lvl>
    <w:lvl w:ilvl="7" w:tplc="2AD69B1E">
      <w:numFmt w:val="bullet"/>
      <w:lvlText w:val="•"/>
      <w:lvlJc w:val="left"/>
      <w:pPr>
        <w:ind w:left="5524" w:hanging="360"/>
      </w:pPr>
      <w:rPr>
        <w:rFonts w:hint="default"/>
        <w:lang w:val="tr-TR" w:eastAsia="en-US" w:bidi="ar-SA"/>
      </w:rPr>
    </w:lvl>
    <w:lvl w:ilvl="8" w:tplc="4DD0BC9A">
      <w:numFmt w:val="bullet"/>
      <w:lvlText w:val="•"/>
      <w:lvlJc w:val="left"/>
      <w:pPr>
        <w:ind w:left="6242" w:hanging="360"/>
      </w:pPr>
      <w:rPr>
        <w:rFonts w:hint="default"/>
        <w:lang w:val="tr-TR" w:eastAsia="en-US" w:bidi="ar-SA"/>
      </w:rPr>
    </w:lvl>
  </w:abstractNum>
  <w:abstractNum w:abstractNumId="11"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E124CB3"/>
    <w:multiLevelType w:val="hybridMultilevel"/>
    <w:tmpl w:val="4314B330"/>
    <w:lvl w:ilvl="0" w:tplc="B47817A6">
      <w:start w:val="1"/>
      <w:numFmt w:val="decimal"/>
      <w:lvlText w:val="%1."/>
      <w:lvlJc w:val="left"/>
      <w:pPr>
        <w:ind w:left="501" w:hanging="360"/>
      </w:pPr>
      <w:rPr>
        <w:rFonts w:ascii="Times New Roman" w:eastAsia="Times New Roman" w:hAnsi="Times New Roman" w:cs="Times New Roman" w:hint="default"/>
        <w:spacing w:val="0"/>
        <w:w w:val="99"/>
        <w:sz w:val="20"/>
        <w:szCs w:val="20"/>
        <w:lang w:val="tr-TR" w:eastAsia="en-US" w:bidi="ar-SA"/>
      </w:rPr>
    </w:lvl>
    <w:lvl w:ilvl="1" w:tplc="9C029458">
      <w:numFmt w:val="bullet"/>
      <w:lvlText w:val="•"/>
      <w:lvlJc w:val="left"/>
      <w:pPr>
        <w:ind w:left="1217" w:hanging="360"/>
      </w:pPr>
      <w:rPr>
        <w:rFonts w:hint="default"/>
        <w:lang w:val="tr-TR" w:eastAsia="en-US" w:bidi="ar-SA"/>
      </w:rPr>
    </w:lvl>
    <w:lvl w:ilvl="2" w:tplc="9B5A56AC">
      <w:numFmt w:val="bullet"/>
      <w:lvlText w:val="•"/>
      <w:lvlJc w:val="left"/>
      <w:pPr>
        <w:ind w:left="1935" w:hanging="360"/>
      </w:pPr>
      <w:rPr>
        <w:rFonts w:hint="default"/>
        <w:lang w:val="tr-TR" w:eastAsia="en-US" w:bidi="ar-SA"/>
      </w:rPr>
    </w:lvl>
    <w:lvl w:ilvl="3" w:tplc="62968DB4">
      <w:numFmt w:val="bullet"/>
      <w:lvlText w:val="•"/>
      <w:lvlJc w:val="left"/>
      <w:pPr>
        <w:ind w:left="2653" w:hanging="360"/>
      </w:pPr>
      <w:rPr>
        <w:rFonts w:hint="default"/>
        <w:lang w:val="tr-TR" w:eastAsia="en-US" w:bidi="ar-SA"/>
      </w:rPr>
    </w:lvl>
    <w:lvl w:ilvl="4" w:tplc="DC1A947E">
      <w:numFmt w:val="bullet"/>
      <w:lvlText w:val="•"/>
      <w:lvlJc w:val="left"/>
      <w:pPr>
        <w:ind w:left="3371" w:hanging="360"/>
      </w:pPr>
      <w:rPr>
        <w:rFonts w:hint="default"/>
        <w:lang w:val="tr-TR" w:eastAsia="en-US" w:bidi="ar-SA"/>
      </w:rPr>
    </w:lvl>
    <w:lvl w:ilvl="5" w:tplc="48507750">
      <w:numFmt w:val="bullet"/>
      <w:lvlText w:val="•"/>
      <w:lvlJc w:val="left"/>
      <w:pPr>
        <w:ind w:left="4089" w:hanging="360"/>
      </w:pPr>
      <w:rPr>
        <w:rFonts w:hint="default"/>
        <w:lang w:val="tr-TR" w:eastAsia="en-US" w:bidi="ar-SA"/>
      </w:rPr>
    </w:lvl>
    <w:lvl w:ilvl="6" w:tplc="C7802024">
      <w:numFmt w:val="bullet"/>
      <w:lvlText w:val="•"/>
      <w:lvlJc w:val="left"/>
      <w:pPr>
        <w:ind w:left="4806" w:hanging="360"/>
      </w:pPr>
      <w:rPr>
        <w:rFonts w:hint="default"/>
        <w:lang w:val="tr-TR" w:eastAsia="en-US" w:bidi="ar-SA"/>
      </w:rPr>
    </w:lvl>
    <w:lvl w:ilvl="7" w:tplc="8DA0C306">
      <w:numFmt w:val="bullet"/>
      <w:lvlText w:val="•"/>
      <w:lvlJc w:val="left"/>
      <w:pPr>
        <w:ind w:left="5524" w:hanging="360"/>
      </w:pPr>
      <w:rPr>
        <w:rFonts w:hint="default"/>
        <w:lang w:val="tr-TR" w:eastAsia="en-US" w:bidi="ar-SA"/>
      </w:rPr>
    </w:lvl>
    <w:lvl w:ilvl="8" w:tplc="72F245E2">
      <w:numFmt w:val="bullet"/>
      <w:lvlText w:val="•"/>
      <w:lvlJc w:val="left"/>
      <w:pPr>
        <w:ind w:left="6242" w:hanging="360"/>
      </w:pPr>
      <w:rPr>
        <w:rFonts w:hint="default"/>
        <w:lang w:val="tr-TR" w:eastAsia="en-US" w:bidi="ar-SA"/>
      </w:rPr>
    </w:lvl>
  </w:abstractNum>
  <w:num w:numId="1">
    <w:abstractNumId w:val="3"/>
  </w:num>
  <w:num w:numId="2">
    <w:abstractNumId w:val="0"/>
  </w:num>
  <w:num w:numId="3">
    <w:abstractNumId w:val="10"/>
  </w:num>
  <w:num w:numId="4">
    <w:abstractNumId w:val="12"/>
  </w:num>
  <w:num w:numId="5">
    <w:abstractNumId w:val="7"/>
  </w:num>
  <w:num w:numId="6">
    <w:abstractNumId w:val="6"/>
  </w:num>
  <w:num w:numId="7">
    <w:abstractNumId w:val="5"/>
  </w:num>
  <w:num w:numId="8">
    <w:abstractNumId w:val="8"/>
  </w:num>
  <w:num w:numId="9">
    <w:abstractNumId w:val="4"/>
  </w:num>
  <w:num w:numId="10">
    <w:abstractNumId w:val="11"/>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7E"/>
    <w:rsid w:val="00011F66"/>
    <w:rsid w:val="00031626"/>
    <w:rsid w:val="000B655F"/>
    <w:rsid w:val="000F27FF"/>
    <w:rsid w:val="00100D2F"/>
    <w:rsid w:val="00115EA1"/>
    <w:rsid w:val="00170792"/>
    <w:rsid w:val="001F39ED"/>
    <w:rsid w:val="0028301A"/>
    <w:rsid w:val="00294D35"/>
    <w:rsid w:val="0029570C"/>
    <w:rsid w:val="002C158F"/>
    <w:rsid w:val="003E7E72"/>
    <w:rsid w:val="004373F8"/>
    <w:rsid w:val="00460049"/>
    <w:rsid w:val="005960D3"/>
    <w:rsid w:val="0060643C"/>
    <w:rsid w:val="00671349"/>
    <w:rsid w:val="006B7351"/>
    <w:rsid w:val="00767868"/>
    <w:rsid w:val="007B1065"/>
    <w:rsid w:val="007D0E86"/>
    <w:rsid w:val="00803BF7"/>
    <w:rsid w:val="00820410"/>
    <w:rsid w:val="008F46C6"/>
    <w:rsid w:val="009B2C26"/>
    <w:rsid w:val="00A9331E"/>
    <w:rsid w:val="00AF0675"/>
    <w:rsid w:val="00B35B75"/>
    <w:rsid w:val="00B73D58"/>
    <w:rsid w:val="00BB14C0"/>
    <w:rsid w:val="00BF717E"/>
    <w:rsid w:val="00C025CD"/>
    <w:rsid w:val="00C819BE"/>
    <w:rsid w:val="00D11D62"/>
    <w:rsid w:val="00DD054B"/>
    <w:rsid w:val="00E041A3"/>
    <w:rsid w:val="00EB0058"/>
    <w:rsid w:val="00F348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17AD"/>
  <w15:chartTrackingRefBased/>
  <w15:docId w15:val="{90F62374-A78D-4B48-843D-501487B5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F71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BF71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BF717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unhideWhenUsed/>
    <w:qFormat/>
    <w:rsid w:val="00BF717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unhideWhenUsed/>
    <w:qFormat/>
    <w:rsid w:val="00BF717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unhideWhenUsed/>
    <w:qFormat/>
    <w:rsid w:val="00BF717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unhideWhenUsed/>
    <w:qFormat/>
    <w:rsid w:val="00BF717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unhideWhenUsed/>
    <w:qFormat/>
    <w:rsid w:val="00BF717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unhideWhenUsed/>
    <w:qFormat/>
    <w:rsid w:val="00BF717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F717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BF717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rsid w:val="00BF717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rsid w:val="00BF717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rsid w:val="00BF717E"/>
    <w:rPr>
      <w:rFonts w:eastAsiaTheme="majorEastAsia" w:cstheme="majorBidi"/>
      <w:color w:val="2F5496" w:themeColor="accent1" w:themeShade="BF"/>
    </w:rPr>
  </w:style>
  <w:style w:type="character" w:customStyle="1" w:styleId="Balk6Char">
    <w:name w:val="Başlık 6 Char"/>
    <w:basedOn w:val="VarsaylanParagrafYazTipi"/>
    <w:link w:val="Balk6"/>
    <w:uiPriority w:val="9"/>
    <w:rsid w:val="00BF717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rsid w:val="00BF717E"/>
    <w:rPr>
      <w:rFonts w:eastAsiaTheme="majorEastAsia" w:cstheme="majorBidi"/>
      <w:color w:val="595959" w:themeColor="text1" w:themeTint="A6"/>
    </w:rPr>
  </w:style>
  <w:style w:type="character" w:customStyle="1" w:styleId="Balk8Char">
    <w:name w:val="Başlık 8 Char"/>
    <w:basedOn w:val="VarsaylanParagrafYazTipi"/>
    <w:link w:val="Balk8"/>
    <w:uiPriority w:val="9"/>
    <w:rsid w:val="00BF717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rsid w:val="00BF717E"/>
    <w:rPr>
      <w:rFonts w:eastAsiaTheme="majorEastAsia" w:cstheme="majorBidi"/>
      <w:color w:val="272727" w:themeColor="text1" w:themeTint="D8"/>
    </w:rPr>
  </w:style>
  <w:style w:type="paragraph" w:styleId="KonuBal">
    <w:name w:val="Title"/>
    <w:basedOn w:val="Normal"/>
    <w:next w:val="Normal"/>
    <w:link w:val="KonuBalChar"/>
    <w:uiPriority w:val="10"/>
    <w:qFormat/>
    <w:rsid w:val="00BF7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F717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F717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F717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F717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F717E"/>
    <w:rPr>
      <w:i/>
      <w:iCs/>
      <w:color w:val="404040" w:themeColor="text1" w:themeTint="BF"/>
    </w:rPr>
  </w:style>
  <w:style w:type="paragraph" w:styleId="ListeParagraf">
    <w:name w:val="List Paragraph"/>
    <w:aliases w:val="içindekiler vb"/>
    <w:basedOn w:val="Normal"/>
    <w:link w:val="ListeParagrafChar"/>
    <w:uiPriority w:val="34"/>
    <w:qFormat/>
    <w:rsid w:val="00BF717E"/>
    <w:pPr>
      <w:ind w:left="720"/>
      <w:contextualSpacing/>
    </w:pPr>
  </w:style>
  <w:style w:type="character" w:styleId="GlVurgulama">
    <w:name w:val="Intense Emphasis"/>
    <w:basedOn w:val="VarsaylanParagrafYazTipi"/>
    <w:uiPriority w:val="21"/>
    <w:qFormat/>
    <w:rsid w:val="00BF717E"/>
    <w:rPr>
      <w:i/>
      <w:iCs/>
      <w:color w:val="2F5496" w:themeColor="accent1" w:themeShade="BF"/>
    </w:rPr>
  </w:style>
  <w:style w:type="paragraph" w:styleId="GlAlnt">
    <w:name w:val="Intense Quote"/>
    <w:basedOn w:val="Normal"/>
    <w:next w:val="Normal"/>
    <w:link w:val="GlAlntChar"/>
    <w:uiPriority w:val="30"/>
    <w:qFormat/>
    <w:rsid w:val="00BF7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F717E"/>
    <w:rPr>
      <w:i/>
      <w:iCs/>
      <w:color w:val="2F5496" w:themeColor="accent1" w:themeShade="BF"/>
    </w:rPr>
  </w:style>
  <w:style w:type="character" w:styleId="GlBavuru">
    <w:name w:val="Intense Reference"/>
    <w:basedOn w:val="VarsaylanParagrafYazTipi"/>
    <w:uiPriority w:val="32"/>
    <w:qFormat/>
    <w:rsid w:val="00BF717E"/>
    <w:rPr>
      <w:b/>
      <w:bCs/>
      <w:smallCaps/>
      <w:color w:val="2F5496" w:themeColor="accent1" w:themeShade="BF"/>
      <w:spacing w:val="5"/>
    </w:rPr>
  </w:style>
  <w:style w:type="numbering" w:customStyle="1" w:styleId="ListeYok1">
    <w:name w:val="Liste Yok1"/>
    <w:next w:val="ListeYok"/>
    <w:uiPriority w:val="99"/>
    <w:semiHidden/>
    <w:unhideWhenUsed/>
    <w:rsid w:val="00BF717E"/>
  </w:style>
  <w:style w:type="paragraph" w:styleId="AralkYok">
    <w:name w:val="No Spacing"/>
    <w:link w:val="AralkYokChar"/>
    <w:uiPriority w:val="1"/>
    <w:qFormat/>
    <w:rsid w:val="00BF717E"/>
    <w:pPr>
      <w:spacing w:after="0" w:line="240" w:lineRule="auto"/>
    </w:pPr>
    <w:rPr>
      <w:rFonts w:ascii="Calibri" w:eastAsia="Times New Roman" w:hAnsi="Calibri" w:cs="Times New Roman"/>
      <w:kern w:val="0"/>
      <w:sz w:val="21"/>
      <w:szCs w:val="21"/>
      <w:lang w:eastAsia="tr-TR"/>
      <w14:ligatures w14:val="none"/>
    </w:rPr>
  </w:style>
  <w:style w:type="character" w:customStyle="1" w:styleId="AralkYokChar">
    <w:name w:val="Aralık Yok Char"/>
    <w:link w:val="AralkYok"/>
    <w:uiPriority w:val="1"/>
    <w:rsid w:val="00BF717E"/>
    <w:rPr>
      <w:rFonts w:ascii="Calibri" w:eastAsia="Times New Roman" w:hAnsi="Calibri" w:cs="Times New Roman"/>
      <w:kern w:val="0"/>
      <w:sz w:val="21"/>
      <w:szCs w:val="21"/>
      <w:lang w:eastAsia="tr-TR"/>
      <w14:ligatures w14:val="none"/>
    </w:rPr>
  </w:style>
  <w:style w:type="paragraph" w:styleId="GvdeMetni">
    <w:name w:val="Body Text"/>
    <w:basedOn w:val="Normal"/>
    <w:link w:val="GvdeMetniChar"/>
    <w:uiPriority w:val="1"/>
    <w:unhideWhenUsed/>
    <w:qFormat/>
    <w:rsid w:val="00BF717E"/>
    <w:pPr>
      <w:spacing w:after="120" w:line="300" w:lineRule="auto"/>
    </w:pPr>
    <w:rPr>
      <w:rFonts w:ascii="Book Antiqua" w:eastAsia="Times New Roman" w:hAnsi="Book Antiqua" w:cs="Times New Roman"/>
      <w:kern w:val="0"/>
      <w:sz w:val="24"/>
      <w:szCs w:val="21"/>
      <w:lang w:eastAsia="tr-TR"/>
      <w14:ligatures w14:val="none"/>
    </w:rPr>
  </w:style>
  <w:style w:type="character" w:customStyle="1" w:styleId="GvdeMetniChar">
    <w:name w:val="Gövde Metni Char"/>
    <w:basedOn w:val="VarsaylanParagrafYazTipi"/>
    <w:link w:val="GvdeMetni"/>
    <w:uiPriority w:val="1"/>
    <w:rsid w:val="00BF717E"/>
    <w:rPr>
      <w:rFonts w:ascii="Book Antiqua" w:eastAsia="Times New Roman" w:hAnsi="Book Antiqua" w:cs="Times New Roman"/>
      <w:kern w:val="0"/>
      <w:sz w:val="24"/>
      <w:szCs w:val="21"/>
      <w:lang w:eastAsia="tr-TR"/>
      <w14:ligatures w14:val="none"/>
    </w:rPr>
  </w:style>
  <w:style w:type="table" w:customStyle="1" w:styleId="TableNormal">
    <w:name w:val="Table Normal"/>
    <w:uiPriority w:val="2"/>
    <w:semiHidden/>
    <w:unhideWhenUsed/>
    <w:qFormat/>
    <w:rsid w:val="00BF717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ListeYok11">
    <w:name w:val="Liste Yok11"/>
    <w:next w:val="ListeYok"/>
    <w:uiPriority w:val="99"/>
    <w:semiHidden/>
    <w:unhideWhenUsed/>
    <w:rsid w:val="00BF717E"/>
  </w:style>
  <w:style w:type="paragraph" w:styleId="T1">
    <w:name w:val="toc 1"/>
    <w:basedOn w:val="Normal"/>
    <w:uiPriority w:val="39"/>
    <w:qFormat/>
    <w:rsid w:val="00BF717E"/>
    <w:pPr>
      <w:widowControl w:val="0"/>
      <w:autoSpaceDE w:val="0"/>
      <w:autoSpaceDN w:val="0"/>
      <w:spacing w:before="122" w:after="0" w:line="240" w:lineRule="auto"/>
      <w:ind w:left="547"/>
    </w:pPr>
    <w:rPr>
      <w:rFonts w:ascii="Calibri" w:eastAsia="Calibri" w:hAnsi="Calibri" w:cs="Calibri"/>
      <w:kern w:val="0"/>
      <w:sz w:val="24"/>
      <w:szCs w:val="24"/>
      <w14:ligatures w14:val="none"/>
    </w:rPr>
  </w:style>
  <w:style w:type="paragraph" w:customStyle="1" w:styleId="TableParagraph">
    <w:name w:val="Table Paragraph"/>
    <w:basedOn w:val="Normal"/>
    <w:uiPriority w:val="1"/>
    <w:qFormat/>
    <w:rsid w:val="00BF717E"/>
    <w:pPr>
      <w:widowControl w:val="0"/>
      <w:autoSpaceDE w:val="0"/>
      <w:autoSpaceDN w:val="0"/>
      <w:spacing w:after="0" w:line="240" w:lineRule="auto"/>
    </w:pPr>
    <w:rPr>
      <w:rFonts w:ascii="Calibri" w:eastAsia="Calibri" w:hAnsi="Calibri" w:cs="Calibri"/>
      <w:kern w:val="0"/>
      <w14:ligatures w14:val="none"/>
    </w:rPr>
  </w:style>
  <w:style w:type="character" w:styleId="AklamaBavurusu">
    <w:name w:val="annotation reference"/>
    <w:uiPriority w:val="99"/>
    <w:semiHidden/>
    <w:unhideWhenUsed/>
    <w:rsid w:val="00BF717E"/>
    <w:rPr>
      <w:sz w:val="16"/>
      <w:szCs w:val="16"/>
    </w:rPr>
  </w:style>
  <w:style w:type="paragraph" w:styleId="AklamaMetni">
    <w:name w:val="annotation text"/>
    <w:basedOn w:val="Normal"/>
    <w:link w:val="AklamaMetniChar"/>
    <w:uiPriority w:val="99"/>
    <w:unhideWhenUsed/>
    <w:rsid w:val="00BF717E"/>
    <w:pPr>
      <w:spacing w:line="240" w:lineRule="auto"/>
    </w:pPr>
    <w:rPr>
      <w:rFonts w:ascii="Book Antiqua" w:eastAsia="Times New Roman" w:hAnsi="Book Antiqua" w:cs="Times New Roman"/>
      <w:kern w:val="0"/>
      <w:sz w:val="20"/>
      <w:szCs w:val="20"/>
      <w:lang w:val="x-none" w:eastAsia="x-none"/>
      <w14:ligatures w14:val="none"/>
    </w:rPr>
  </w:style>
  <w:style w:type="character" w:customStyle="1" w:styleId="AklamaMetniChar">
    <w:name w:val="Açıklama Metni Char"/>
    <w:basedOn w:val="VarsaylanParagrafYazTipi"/>
    <w:link w:val="AklamaMetni"/>
    <w:uiPriority w:val="99"/>
    <w:rsid w:val="00BF717E"/>
    <w:rPr>
      <w:rFonts w:ascii="Book Antiqua" w:eastAsia="Times New Roman" w:hAnsi="Book Antiqua" w:cs="Times New Roman"/>
      <w:kern w:val="0"/>
      <w:sz w:val="20"/>
      <w:szCs w:val="20"/>
      <w:lang w:val="x-none" w:eastAsia="x-none"/>
      <w14:ligatures w14:val="none"/>
    </w:rPr>
  </w:style>
  <w:style w:type="paragraph" w:styleId="stBilgi">
    <w:name w:val="header"/>
    <w:basedOn w:val="Normal"/>
    <w:link w:val="stBilgiChar"/>
    <w:uiPriority w:val="99"/>
    <w:unhideWhenUsed/>
    <w:rsid w:val="00BF717E"/>
    <w:pPr>
      <w:tabs>
        <w:tab w:val="center" w:pos="4536"/>
        <w:tab w:val="right" w:pos="9072"/>
      </w:tabs>
      <w:spacing w:after="0" w:line="240" w:lineRule="auto"/>
    </w:pPr>
    <w:rPr>
      <w:rFonts w:ascii="Book Antiqua" w:eastAsia="Times New Roman" w:hAnsi="Book Antiqua" w:cs="Times New Roman"/>
      <w:kern w:val="0"/>
      <w:sz w:val="24"/>
      <w:szCs w:val="21"/>
      <w:lang w:eastAsia="tr-TR"/>
      <w14:ligatures w14:val="none"/>
    </w:rPr>
  </w:style>
  <w:style w:type="character" w:customStyle="1" w:styleId="stBilgiChar">
    <w:name w:val="Üst Bilgi Char"/>
    <w:basedOn w:val="VarsaylanParagrafYazTipi"/>
    <w:link w:val="stBilgi"/>
    <w:uiPriority w:val="99"/>
    <w:rsid w:val="00BF717E"/>
    <w:rPr>
      <w:rFonts w:ascii="Book Antiqua" w:eastAsia="Times New Roman" w:hAnsi="Book Antiqua" w:cs="Times New Roman"/>
      <w:kern w:val="0"/>
      <w:sz w:val="24"/>
      <w:szCs w:val="21"/>
      <w:lang w:eastAsia="tr-TR"/>
      <w14:ligatures w14:val="none"/>
    </w:rPr>
  </w:style>
  <w:style w:type="table" w:styleId="TabloKlavuzu">
    <w:name w:val="Table Grid"/>
    <w:basedOn w:val="NormalTablo"/>
    <w:uiPriority w:val="39"/>
    <w:rsid w:val="00BF717E"/>
    <w:pPr>
      <w:spacing w:after="0" w:line="240" w:lineRule="auto"/>
    </w:pPr>
    <w:rPr>
      <w:rFonts w:ascii="Calibri" w:eastAsia="Times New Roman"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717E"/>
    <w:pPr>
      <w:widowControl w:val="0"/>
      <w:autoSpaceDE w:val="0"/>
      <w:autoSpaceDN w:val="0"/>
      <w:spacing w:after="0" w:line="240" w:lineRule="auto"/>
    </w:pPr>
    <w:rPr>
      <w:rFonts w:ascii="Segoe UI" w:eastAsia="Calibri" w:hAnsi="Segoe UI" w:cs="Segoe UI"/>
      <w:kern w:val="0"/>
      <w:sz w:val="18"/>
      <w:szCs w:val="18"/>
      <w14:ligatures w14:val="none"/>
    </w:rPr>
  </w:style>
  <w:style w:type="character" w:customStyle="1" w:styleId="BalonMetniChar">
    <w:name w:val="Balon Metni Char"/>
    <w:basedOn w:val="VarsaylanParagrafYazTipi"/>
    <w:link w:val="BalonMetni"/>
    <w:uiPriority w:val="99"/>
    <w:semiHidden/>
    <w:rsid w:val="00BF717E"/>
    <w:rPr>
      <w:rFonts w:ascii="Segoe UI" w:eastAsia="Calibri" w:hAnsi="Segoe UI" w:cs="Segoe UI"/>
      <w:kern w:val="0"/>
      <w:sz w:val="18"/>
      <w:szCs w:val="18"/>
      <w14:ligatures w14:val="none"/>
    </w:rPr>
  </w:style>
  <w:style w:type="character" w:customStyle="1" w:styleId="Kpr1">
    <w:name w:val="Köprü1"/>
    <w:basedOn w:val="VarsaylanParagrafYazTipi"/>
    <w:uiPriority w:val="99"/>
    <w:unhideWhenUsed/>
    <w:rsid w:val="00BF717E"/>
    <w:rPr>
      <w:color w:val="0000FF"/>
      <w:u w:val="single"/>
    </w:rPr>
  </w:style>
  <w:style w:type="paragraph" w:styleId="NormalWeb">
    <w:name w:val="Normal (Web)"/>
    <w:basedOn w:val="Normal"/>
    <w:uiPriority w:val="99"/>
    <w:rsid w:val="00BF717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BF717E"/>
    <w:rPr>
      <w:color w:val="0563C1" w:themeColor="hyperlink"/>
      <w:u w:val="single"/>
    </w:rPr>
  </w:style>
  <w:style w:type="paragraph" w:styleId="TBal">
    <w:name w:val="TOC Heading"/>
    <w:basedOn w:val="Balk1"/>
    <w:next w:val="Normal"/>
    <w:uiPriority w:val="39"/>
    <w:unhideWhenUsed/>
    <w:qFormat/>
    <w:rsid w:val="00BF717E"/>
    <w:pPr>
      <w:spacing w:before="240" w:after="0" w:line="300" w:lineRule="auto"/>
      <w:outlineLvl w:val="9"/>
    </w:pPr>
    <w:rPr>
      <w:kern w:val="0"/>
      <w:sz w:val="32"/>
      <w:szCs w:val="32"/>
      <w:lang w:eastAsia="tr-TR"/>
      <w14:ligatures w14:val="none"/>
    </w:rPr>
  </w:style>
  <w:style w:type="character" w:styleId="zlenenKpr">
    <w:name w:val="FollowedHyperlink"/>
    <w:uiPriority w:val="99"/>
    <w:semiHidden/>
    <w:unhideWhenUsed/>
    <w:rsid w:val="00BF717E"/>
    <w:rPr>
      <w:color w:val="800080"/>
      <w:u w:val="single"/>
    </w:rPr>
  </w:style>
  <w:style w:type="paragraph" w:customStyle="1" w:styleId="xl66">
    <w:name w:val="xl66"/>
    <w:basedOn w:val="Normal"/>
    <w:rsid w:val="00BF71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kern w:val="0"/>
      <w:sz w:val="20"/>
      <w:szCs w:val="20"/>
      <w:lang w:eastAsia="tr-TR"/>
      <w14:ligatures w14:val="none"/>
    </w:rPr>
  </w:style>
  <w:style w:type="paragraph" w:customStyle="1" w:styleId="xl67">
    <w:name w:val="xl67"/>
    <w:basedOn w:val="Normal"/>
    <w:rsid w:val="00BF7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68">
    <w:name w:val="xl68"/>
    <w:basedOn w:val="Normal"/>
    <w:rsid w:val="00BF7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kern w:val="0"/>
      <w:sz w:val="20"/>
      <w:szCs w:val="20"/>
      <w:lang w:eastAsia="tr-TR"/>
      <w14:ligatures w14:val="none"/>
    </w:rPr>
  </w:style>
  <w:style w:type="paragraph" w:customStyle="1" w:styleId="xl69">
    <w:name w:val="xl69"/>
    <w:basedOn w:val="Normal"/>
    <w:rsid w:val="00BF71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70">
    <w:name w:val="xl70"/>
    <w:basedOn w:val="Normal"/>
    <w:rsid w:val="00BF717E"/>
    <w:pPr>
      <w:spacing w:before="100" w:beforeAutospacing="1" w:after="100" w:afterAutospacing="1" w:line="240" w:lineRule="auto"/>
    </w:pPr>
    <w:rPr>
      <w:rFonts w:ascii="Times New Roman" w:eastAsia="Times New Roman" w:hAnsi="Times New Roman" w:cs="Times New Roman"/>
      <w:kern w:val="0"/>
      <w:sz w:val="20"/>
      <w:szCs w:val="20"/>
      <w:lang w:eastAsia="tr-TR"/>
      <w14:ligatures w14:val="none"/>
    </w:rPr>
  </w:style>
  <w:style w:type="paragraph" w:customStyle="1" w:styleId="xl71">
    <w:name w:val="xl71"/>
    <w:basedOn w:val="Normal"/>
    <w:rsid w:val="00BF7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72">
    <w:name w:val="xl72"/>
    <w:basedOn w:val="Normal"/>
    <w:rsid w:val="00BF7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73">
    <w:name w:val="xl73"/>
    <w:basedOn w:val="Normal"/>
    <w:rsid w:val="00BF7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74">
    <w:name w:val="xl74"/>
    <w:basedOn w:val="Normal"/>
    <w:rsid w:val="00BF7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75">
    <w:name w:val="xl75"/>
    <w:basedOn w:val="Normal"/>
    <w:rsid w:val="00BF7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tr-TR"/>
      <w14:ligatures w14:val="none"/>
    </w:rPr>
  </w:style>
  <w:style w:type="paragraph" w:customStyle="1" w:styleId="xl76">
    <w:name w:val="xl76"/>
    <w:basedOn w:val="Normal"/>
    <w:rsid w:val="00BF7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tr-TR"/>
      <w14:ligatures w14:val="none"/>
    </w:rPr>
  </w:style>
  <w:style w:type="paragraph" w:customStyle="1" w:styleId="xl77">
    <w:name w:val="xl77"/>
    <w:basedOn w:val="Normal"/>
    <w:rsid w:val="00BF71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32"/>
      <w:szCs w:val="32"/>
      <w:lang w:eastAsia="tr-TR"/>
      <w14:ligatures w14:val="none"/>
    </w:rPr>
  </w:style>
  <w:style w:type="paragraph" w:customStyle="1" w:styleId="xl78">
    <w:name w:val="xl78"/>
    <w:basedOn w:val="Normal"/>
    <w:rsid w:val="00BF7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79">
    <w:name w:val="xl79"/>
    <w:basedOn w:val="Normal"/>
    <w:rsid w:val="00BF7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80">
    <w:name w:val="xl80"/>
    <w:basedOn w:val="Normal"/>
    <w:rsid w:val="00BF71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1">
    <w:name w:val="xl81"/>
    <w:basedOn w:val="Normal"/>
    <w:rsid w:val="00BF71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28"/>
      <w:szCs w:val="28"/>
      <w:lang w:eastAsia="tr-TR"/>
      <w14:ligatures w14:val="none"/>
    </w:rPr>
  </w:style>
  <w:style w:type="paragraph" w:customStyle="1" w:styleId="xl82">
    <w:name w:val="xl82"/>
    <w:basedOn w:val="Normal"/>
    <w:rsid w:val="00BF71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83">
    <w:name w:val="xl83"/>
    <w:basedOn w:val="Normal"/>
    <w:rsid w:val="00BF71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84">
    <w:name w:val="xl84"/>
    <w:basedOn w:val="Normal"/>
    <w:rsid w:val="00BF71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5">
    <w:name w:val="xl85"/>
    <w:basedOn w:val="Normal"/>
    <w:rsid w:val="00BF717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6">
    <w:name w:val="xl86"/>
    <w:basedOn w:val="Normal"/>
    <w:rsid w:val="00BF71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7">
    <w:name w:val="xl87"/>
    <w:basedOn w:val="Normal"/>
    <w:rsid w:val="00BF71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8">
    <w:name w:val="xl88"/>
    <w:basedOn w:val="Normal"/>
    <w:rsid w:val="00BF71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9">
    <w:name w:val="xl89"/>
    <w:basedOn w:val="Normal"/>
    <w:rsid w:val="00BF717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0">
    <w:name w:val="xl90"/>
    <w:basedOn w:val="Normal"/>
    <w:rsid w:val="00BF71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1">
    <w:name w:val="xl91"/>
    <w:basedOn w:val="Normal"/>
    <w:rsid w:val="00BF717E"/>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kern w:val="0"/>
      <w:sz w:val="20"/>
      <w:szCs w:val="20"/>
      <w:lang w:eastAsia="tr-TR"/>
      <w14:ligatures w14:val="none"/>
    </w:rPr>
  </w:style>
  <w:style w:type="paragraph" w:customStyle="1" w:styleId="xl92">
    <w:name w:val="xl92"/>
    <w:basedOn w:val="Normal"/>
    <w:rsid w:val="00BF717E"/>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kern w:val="0"/>
      <w:sz w:val="20"/>
      <w:szCs w:val="20"/>
      <w:lang w:eastAsia="tr-TR"/>
      <w14:ligatures w14:val="none"/>
    </w:rPr>
  </w:style>
  <w:style w:type="paragraph" w:customStyle="1" w:styleId="xl93">
    <w:name w:val="xl93"/>
    <w:basedOn w:val="Normal"/>
    <w:rsid w:val="00BF71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4">
    <w:name w:val="xl94"/>
    <w:basedOn w:val="Normal"/>
    <w:rsid w:val="00BF717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5">
    <w:name w:val="xl95"/>
    <w:basedOn w:val="Normal"/>
    <w:rsid w:val="00BF71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6">
    <w:name w:val="xl96"/>
    <w:basedOn w:val="Normal"/>
    <w:rsid w:val="00BF717E"/>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97">
    <w:name w:val="xl97"/>
    <w:basedOn w:val="Normal"/>
    <w:rsid w:val="00BF71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98">
    <w:name w:val="xl98"/>
    <w:basedOn w:val="Normal"/>
    <w:rsid w:val="00BF7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tr-TR"/>
      <w14:ligatures w14:val="none"/>
    </w:rPr>
  </w:style>
  <w:style w:type="paragraph" w:customStyle="1" w:styleId="xl99">
    <w:name w:val="xl99"/>
    <w:basedOn w:val="Normal"/>
    <w:rsid w:val="00BF717E"/>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100">
    <w:name w:val="xl100"/>
    <w:basedOn w:val="Normal"/>
    <w:rsid w:val="00BF71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101">
    <w:name w:val="xl101"/>
    <w:basedOn w:val="Normal"/>
    <w:rsid w:val="00BF717E"/>
    <w:pPr>
      <w:spacing w:before="100" w:beforeAutospacing="1" w:after="100" w:afterAutospacing="1" w:line="240" w:lineRule="auto"/>
    </w:pPr>
    <w:rPr>
      <w:rFonts w:ascii="Times New Roman" w:eastAsia="Times New Roman" w:hAnsi="Times New Roman" w:cs="Times New Roman"/>
      <w:kern w:val="0"/>
      <w:sz w:val="20"/>
      <w:szCs w:val="20"/>
      <w:lang w:eastAsia="tr-TR"/>
      <w14:ligatures w14:val="none"/>
    </w:rPr>
  </w:style>
  <w:style w:type="paragraph" w:styleId="ResimYazs">
    <w:name w:val="caption"/>
    <w:basedOn w:val="Normal"/>
    <w:next w:val="Normal"/>
    <w:uiPriority w:val="35"/>
    <w:unhideWhenUsed/>
    <w:qFormat/>
    <w:rsid w:val="00BF717E"/>
    <w:pPr>
      <w:spacing w:line="240" w:lineRule="auto"/>
    </w:pPr>
    <w:rPr>
      <w:rFonts w:ascii="Book Antiqua" w:eastAsia="Times New Roman" w:hAnsi="Book Antiqua" w:cs="Times New Roman"/>
      <w:b/>
      <w:bCs/>
      <w:color w:val="404040"/>
      <w:kern w:val="0"/>
      <w:sz w:val="16"/>
      <w:szCs w:val="16"/>
      <w:lang w:eastAsia="tr-TR"/>
      <w14:ligatures w14:val="none"/>
    </w:rPr>
  </w:style>
  <w:style w:type="paragraph" w:styleId="AltBilgi">
    <w:name w:val="footer"/>
    <w:basedOn w:val="Normal"/>
    <w:link w:val="AltBilgiChar"/>
    <w:uiPriority w:val="99"/>
    <w:unhideWhenUsed/>
    <w:rsid w:val="00BF717E"/>
    <w:pPr>
      <w:tabs>
        <w:tab w:val="center" w:pos="4536"/>
        <w:tab w:val="right" w:pos="9072"/>
      </w:tabs>
      <w:spacing w:after="0" w:line="240" w:lineRule="auto"/>
    </w:pPr>
    <w:rPr>
      <w:rFonts w:ascii="Book Antiqua" w:eastAsia="Times New Roman" w:hAnsi="Book Antiqua" w:cs="Times New Roman"/>
      <w:kern w:val="0"/>
      <w:sz w:val="20"/>
      <w:szCs w:val="20"/>
      <w:lang w:val="x-none" w:eastAsia="tr-TR"/>
      <w14:ligatures w14:val="none"/>
    </w:rPr>
  </w:style>
  <w:style w:type="character" w:customStyle="1" w:styleId="AltBilgiChar">
    <w:name w:val="Alt Bilgi Char"/>
    <w:basedOn w:val="VarsaylanParagrafYazTipi"/>
    <w:link w:val="AltBilgi"/>
    <w:uiPriority w:val="99"/>
    <w:rsid w:val="00BF717E"/>
    <w:rPr>
      <w:rFonts w:ascii="Book Antiqua" w:eastAsia="Times New Roman" w:hAnsi="Book Antiqua" w:cs="Times New Roman"/>
      <w:kern w:val="0"/>
      <w:sz w:val="20"/>
      <w:szCs w:val="20"/>
      <w:lang w:val="x-none" w:eastAsia="tr-TR"/>
      <w14:ligatures w14:val="none"/>
    </w:rPr>
  </w:style>
  <w:style w:type="character" w:styleId="Gl">
    <w:name w:val="Strong"/>
    <w:uiPriority w:val="22"/>
    <w:qFormat/>
    <w:rsid w:val="00BF717E"/>
    <w:rPr>
      <w:b/>
      <w:bCs/>
    </w:rPr>
  </w:style>
  <w:style w:type="table" w:customStyle="1" w:styleId="TableNormal1">
    <w:name w:val="Table Normal1"/>
    <w:uiPriority w:val="2"/>
    <w:semiHidden/>
    <w:unhideWhenUsed/>
    <w:qFormat/>
    <w:rsid w:val="00BF717E"/>
    <w:pPr>
      <w:widowControl w:val="0"/>
      <w:spacing w:line="300" w:lineRule="auto"/>
    </w:pPr>
    <w:rPr>
      <w:rFonts w:ascii="Calibri" w:eastAsia="Times New Roman" w:hAnsi="Calibri" w:cs="Times New Roman"/>
      <w:kern w:val="0"/>
      <w:lang w:val="en-US"/>
      <w14:ligatures w14:val="none"/>
    </w:rPr>
    <w:tblPr>
      <w:tblInd w:w="0" w:type="dxa"/>
      <w:tblCellMar>
        <w:top w:w="0" w:type="dxa"/>
        <w:left w:w="0" w:type="dxa"/>
        <w:bottom w:w="0" w:type="dxa"/>
        <w:right w:w="0" w:type="dxa"/>
      </w:tblCellMar>
    </w:tblPr>
  </w:style>
  <w:style w:type="paragraph" w:customStyle="1" w:styleId="2-ortabaslk">
    <w:name w:val="2-ortabaslk"/>
    <w:basedOn w:val="Normal"/>
    <w:rsid w:val="00BF717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table" w:customStyle="1" w:styleId="KlavuzTablo2-Vurgu21">
    <w:name w:val="Kılavuz Tablo 2 - Vurgu 21"/>
    <w:basedOn w:val="NormalTablo"/>
    <w:uiPriority w:val="47"/>
    <w:rsid w:val="00BF717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61">
    <w:name w:val="Kılavuzu Tablo 4 - Vurgu 61"/>
    <w:basedOn w:val="NormalTablo"/>
    <w:uiPriority w:val="49"/>
    <w:rsid w:val="00BF717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BF717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BF717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BF717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BF717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BF717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F717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F717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F717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F717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F717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F717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AklamaKonusu">
    <w:name w:val="annotation subject"/>
    <w:basedOn w:val="AklamaMetni"/>
    <w:next w:val="AklamaMetni"/>
    <w:link w:val="AklamaKonusuChar"/>
    <w:uiPriority w:val="99"/>
    <w:semiHidden/>
    <w:unhideWhenUsed/>
    <w:rsid w:val="00BF717E"/>
    <w:rPr>
      <w:b/>
      <w:bCs/>
    </w:rPr>
  </w:style>
  <w:style w:type="character" w:customStyle="1" w:styleId="AklamaKonusuChar">
    <w:name w:val="Açıklama Konusu Char"/>
    <w:basedOn w:val="AklamaMetniChar"/>
    <w:link w:val="AklamaKonusu"/>
    <w:uiPriority w:val="99"/>
    <w:semiHidden/>
    <w:rsid w:val="00BF717E"/>
    <w:rPr>
      <w:rFonts w:ascii="Book Antiqua" w:eastAsia="Times New Roman" w:hAnsi="Book Antiqua" w:cs="Times New Roman"/>
      <w:b/>
      <w:bCs/>
      <w:kern w:val="0"/>
      <w:sz w:val="20"/>
      <w:szCs w:val="20"/>
      <w:lang w:val="x-none" w:eastAsia="x-none"/>
      <w14:ligatures w14:val="none"/>
    </w:rPr>
  </w:style>
  <w:style w:type="table" w:customStyle="1" w:styleId="TabloKlavuzu1">
    <w:name w:val="Tablo Kılavuzu1"/>
    <w:basedOn w:val="NormalTablo"/>
    <w:next w:val="TabloKlavuzu"/>
    <w:uiPriority w:val="39"/>
    <w:rsid w:val="00BF717E"/>
    <w:pPr>
      <w:spacing w:after="0" w:line="240" w:lineRule="auto"/>
    </w:pPr>
    <w:rPr>
      <w:rFonts w:ascii="Calibri" w:eastAsia="Times New Roman"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BF717E"/>
    <w:pPr>
      <w:spacing w:after="0" w:line="300" w:lineRule="auto"/>
    </w:pPr>
    <w:rPr>
      <w:rFonts w:ascii="Book Antiqua" w:eastAsia="Times New Roman" w:hAnsi="Book Antiqua" w:cs="Times New Roman"/>
      <w:kern w:val="0"/>
      <w:sz w:val="24"/>
      <w:szCs w:val="21"/>
      <w:lang w:eastAsia="tr-TR"/>
      <w14:ligatures w14:val="none"/>
    </w:rPr>
  </w:style>
  <w:style w:type="paragraph" w:customStyle="1" w:styleId="BALIK2">
    <w:name w:val="BAŞLIK 2"/>
    <w:basedOn w:val="Balk2"/>
    <w:rsid w:val="00BF717E"/>
    <w:pPr>
      <w:spacing w:before="100" w:beforeAutospacing="1" w:after="100" w:afterAutospacing="1" w:line="360" w:lineRule="auto"/>
    </w:pPr>
    <w:rPr>
      <w:rFonts w:ascii="Times New Roman" w:eastAsia="Times New Roman" w:hAnsi="Times New Roman" w:cs="Times New Roman"/>
      <w:bCs/>
      <w:color w:val="auto"/>
      <w:kern w:val="0"/>
      <w:sz w:val="24"/>
      <w:szCs w:val="26"/>
      <w:lang w:eastAsia="tr-TR"/>
      <w14:ligatures w14:val="none"/>
    </w:rPr>
  </w:style>
  <w:style w:type="paragraph" w:styleId="T2">
    <w:name w:val="toc 2"/>
    <w:basedOn w:val="Normal"/>
    <w:next w:val="Normal"/>
    <w:autoRedefine/>
    <w:uiPriority w:val="39"/>
    <w:unhideWhenUsed/>
    <w:rsid w:val="00BF717E"/>
    <w:pPr>
      <w:spacing w:after="0" w:line="300" w:lineRule="auto"/>
      <w:ind w:left="240"/>
    </w:pPr>
    <w:rPr>
      <w:rFonts w:ascii="Calibri" w:eastAsia="Times New Roman" w:hAnsi="Calibri" w:cs="Times New Roman"/>
      <w:smallCaps/>
      <w:kern w:val="0"/>
      <w:sz w:val="20"/>
      <w:szCs w:val="20"/>
      <w:lang w:eastAsia="tr-TR"/>
      <w14:ligatures w14:val="none"/>
    </w:rPr>
  </w:style>
  <w:style w:type="paragraph" w:styleId="T3">
    <w:name w:val="toc 3"/>
    <w:basedOn w:val="Normal"/>
    <w:next w:val="Normal"/>
    <w:autoRedefine/>
    <w:uiPriority w:val="39"/>
    <w:unhideWhenUsed/>
    <w:rsid w:val="00BF717E"/>
    <w:pPr>
      <w:spacing w:after="0" w:line="300" w:lineRule="auto"/>
      <w:ind w:left="480"/>
    </w:pPr>
    <w:rPr>
      <w:rFonts w:ascii="Calibri" w:eastAsia="Times New Roman" w:hAnsi="Calibri" w:cs="Times New Roman"/>
      <w:i/>
      <w:iCs/>
      <w:kern w:val="0"/>
      <w:sz w:val="20"/>
      <w:szCs w:val="20"/>
      <w:lang w:eastAsia="tr-TR"/>
      <w14:ligatures w14:val="none"/>
    </w:rPr>
  </w:style>
  <w:style w:type="table" w:customStyle="1" w:styleId="GridTable4-Accent11">
    <w:name w:val="Grid Table 4 - Accent 11"/>
    <w:basedOn w:val="NormalTablo"/>
    <w:uiPriority w:val="49"/>
    <w:rsid w:val="00BF717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BF717E"/>
  </w:style>
  <w:style w:type="table" w:customStyle="1" w:styleId="KlavuzuTablo4-Vurgu11">
    <w:name w:val="Kılavuzu Tablo 4 - Vurgu 11"/>
    <w:basedOn w:val="NormalTablo"/>
    <w:uiPriority w:val="49"/>
    <w:rsid w:val="00BF717E"/>
    <w:pPr>
      <w:spacing w:after="0" w:line="240" w:lineRule="auto"/>
    </w:pPr>
    <w:rPr>
      <w:rFonts w:ascii="Calibri" w:eastAsia="Calibri" w:hAnsi="Calibri" w:cs="Times New Roman"/>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BF717E"/>
    <w:pPr>
      <w:spacing w:after="0" w:line="240" w:lineRule="auto"/>
    </w:pPr>
    <w:rPr>
      <w:rFonts w:ascii="Calibri" w:eastAsia="Calibri" w:hAnsi="Calibri" w:cs="Times New Roman"/>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BF717E"/>
    <w:pPr>
      <w:spacing w:after="0" w:line="240" w:lineRule="auto"/>
    </w:pPr>
    <w:rPr>
      <w:rFonts w:ascii="Calibri" w:eastAsia="Calibri" w:hAnsi="Calibri" w:cs="Times New Roman"/>
      <w:kern w:val="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BF717E"/>
    <w:pPr>
      <w:spacing w:after="0" w:line="240" w:lineRule="auto"/>
    </w:pPr>
    <w:rPr>
      <w:rFonts w:ascii="Calibri" w:eastAsia="Times New Roman" w:hAnsi="Calibri" w:cs="Times New Roman"/>
      <w:kern w:val="0"/>
      <w:lang w:eastAsia="tr-TR"/>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Vurgu">
    <w:name w:val="Emphasis"/>
    <w:uiPriority w:val="20"/>
    <w:qFormat/>
    <w:rsid w:val="00BF717E"/>
    <w:rPr>
      <w:i/>
      <w:iCs/>
      <w:color w:val="000000"/>
    </w:rPr>
  </w:style>
  <w:style w:type="character" w:styleId="HafifVurgulama">
    <w:name w:val="Subtle Emphasis"/>
    <w:uiPriority w:val="19"/>
    <w:qFormat/>
    <w:rsid w:val="00BF717E"/>
    <w:rPr>
      <w:i/>
      <w:iCs/>
      <w:color w:val="595959"/>
    </w:rPr>
  </w:style>
  <w:style w:type="character" w:styleId="HafifBavuru">
    <w:name w:val="Subtle Reference"/>
    <w:uiPriority w:val="31"/>
    <w:qFormat/>
    <w:rsid w:val="00BF717E"/>
    <w:rPr>
      <w:caps w:val="0"/>
      <w:smallCaps/>
      <w:color w:val="404040"/>
      <w:spacing w:val="0"/>
      <w:u w:val="single" w:color="7F7F7F"/>
    </w:rPr>
  </w:style>
  <w:style w:type="character" w:styleId="KitapBal">
    <w:name w:val="Book Title"/>
    <w:uiPriority w:val="33"/>
    <w:qFormat/>
    <w:rsid w:val="00BF717E"/>
    <w:rPr>
      <w:b/>
      <w:bCs/>
      <w:caps w:val="0"/>
      <w:smallCaps/>
      <w:spacing w:val="0"/>
    </w:rPr>
  </w:style>
  <w:style w:type="paragraph" w:styleId="T4">
    <w:name w:val="toc 4"/>
    <w:basedOn w:val="Normal"/>
    <w:next w:val="Normal"/>
    <w:autoRedefine/>
    <w:uiPriority w:val="39"/>
    <w:unhideWhenUsed/>
    <w:rsid w:val="00BF717E"/>
    <w:pPr>
      <w:spacing w:after="0" w:line="300" w:lineRule="auto"/>
      <w:ind w:left="720"/>
    </w:pPr>
    <w:rPr>
      <w:rFonts w:ascii="Calibri" w:eastAsia="Times New Roman" w:hAnsi="Calibri" w:cs="Times New Roman"/>
      <w:kern w:val="0"/>
      <w:sz w:val="18"/>
      <w:szCs w:val="18"/>
      <w:lang w:eastAsia="tr-TR"/>
      <w14:ligatures w14:val="none"/>
    </w:rPr>
  </w:style>
  <w:style w:type="paragraph" w:styleId="T5">
    <w:name w:val="toc 5"/>
    <w:basedOn w:val="Normal"/>
    <w:next w:val="Normal"/>
    <w:autoRedefine/>
    <w:uiPriority w:val="39"/>
    <w:unhideWhenUsed/>
    <w:rsid w:val="00BF717E"/>
    <w:pPr>
      <w:spacing w:after="0" w:line="300" w:lineRule="auto"/>
      <w:ind w:left="960"/>
    </w:pPr>
    <w:rPr>
      <w:rFonts w:ascii="Calibri" w:eastAsia="Times New Roman" w:hAnsi="Calibri" w:cs="Times New Roman"/>
      <w:kern w:val="0"/>
      <w:sz w:val="18"/>
      <w:szCs w:val="18"/>
      <w:lang w:eastAsia="tr-TR"/>
      <w14:ligatures w14:val="none"/>
    </w:rPr>
  </w:style>
  <w:style w:type="paragraph" w:styleId="T6">
    <w:name w:val="toc 6"/>
    <w:basedOn w:val="Normal"/>
    <w:next w:val="Normal"/>
    <w:autoRedefine/>
    <w:uiPriority w:val="39"/>
    <w:unhideWhenUsed/>
    <w:rsid w:val="00BF717E"/>
    <w:pPr>
      <w:spacing w:after="0" w:line="300" w:lineRule="auto"/>
      <w:ind w:left="1200"/>
    </w:pPr>
    <w:rPr>
      <w:rFonts w:ascii="Calibri" w:eastAsia="Times New Roman" w:hAnsi="Calibri" w:cs="Times New Roman"/>
      <w:kern w:val="0"/>
      <w:sz w:val="18"/>
      <w:szCs w:val="18"/>
      <w:lang w:eastAsia="tr-TR"/>
      <w14:ligatures w14:val="none"/>
    </w:rPr>
  </w:style>
  <w:style w:type="paragraph" w:styleId="T7">
    <w:name w:val="toc 7"/>
    <w:basedOn w:val="Normal"/>
    <w:next w:val="Normal"/>
    <w:autoRedefine/>
    <w:uiPriority w:val="39"/>
    <w:unhideWhenUsed/>
    <w:rsid w:val="00BF717E"/>
    <w:pPr>
      <w:spacing w:after="0" w:line="300" w:lineRule="auto"/>
      <w:ind w:left="1440"/>
    </w:pPr>
    <w:rPr>
      <w:rFonts w:ascii="Calibri" w:eastAsia="Times New Roman" w:hAnsi="Calibri" w:cs="Times New Roman"/>
      <w:kern w:val="0"/>
      <w:sz w:val="18"/>
      <w:szCs w:val="18"/>
      <w:lang w:eastAsia="tr-TR"/>
      <w14:ligatures w14:val="none"/>
    </w:rPr>
  </w:style>
  <w:style w:type="paragraph" w:styleId="T8">
    <w:name w:val="toc 8"/>
    <w:basedOn w:val="Normal"/>
    <w:next w:val="Normal"/>
    <w:autoRedefine/>
    <w:uiPriority w:val="39"/>
    <w:unhideWhenUsed/>
    <w:rsid w:val="00BF717E"/>
    <w:pPr>
      <w:spacing w:after="0" w:line="300" w:lineRule="auto"/>
      <w:ind w:left="1680"/>
    </w:pPr>
    <w:rPr>
      <w:rFonts w:ascii="Calibri" w:eastAsia="Times New Roman" w:hAnsi="Calibri" w:cs="Times New Roman"/>
      <w:kern w:val="0"/>
      <w:sz w:val="18"/>
      <w:szCs w:val="18"/>
      <w:lang w:eastAsia="tr-TR"/>
      <w14:ligatures w14:val="none"/>
    </w:rPr>
  </w:style>
  <w:style w:type="paragraph" w:styleId="T9">
    <w:name w:val="toc 9"/>
    <w:basedOn w:val="Normal"/>
    <w:next w:val="Normal"/>
    <w:autoRedefine/>
    <w:uiPriority w:val="39"/>
    <w:unhideWhenUsed/>
    <w:rsid w:val="00BF717E"/>
    <w:pPr>
      <w:spacing w:after="0" w:line="300" w:lineRule="auto"/>
      <w:ind w:left="1920"/>
    </w:pPr>
    <w:rPr>
      <w:rFonts w:ascii="Calibri" w:eastAsia="Times New Roman" w:hAnsi="Calibri" w:cs="Times New Roman"/>
      <w:kern w:val="0"/>
      <w:sz w:val="18"/>
      <w:szCs w:val="18"/>
      <w:lang w:eastAsia="tr-TR"/>
      <w14:ligatures w14:val="none"/>
    </w:rPr>
  </w:style>
  <w:style w:type="paragraph" w:styleId="Dzeltme">
    <w:name w:val="Revision"/>
    <w:hidden/>
    <w:uiPriority w:val="99"/>
    <w:semiHidden/>
    <w:rsid w:val="00BF717E"/>
    <w:pPr>
      <w:spacing w:after="0" w:line="240" w:lineRule="auto"/>
    </w:pPr>
    <w:rPr>
      <w:rFonts w:ascii="Book Antiqua" w:eastAsia="Times New Roman" w:hAnsi="Book Antiqua" w:cs="Times New Roman"/>
      <w:kern w:val="0"/>
      <w:sz w:val="24"/>
      <w:szCs w:val="21"/>
      <w:lang w:eastAsia="tr-TR"/>
      <w14:ligatures w14:val="none"/>
    </w:rPr>
  </w:style>
  <w:style w:type="paragraph" w:customStyle="1" w:styleId="Default">
    <w:name w:val="Default"/>
    <w:rsid w:val="00BF717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Normal2">
    <w:name w:val="Table Normal2"/>
    <w:uiPriority w:val="2"/>
    <w:semiHidden/>
    <w:unhideWhenUsed/>
    <w:qFormat/>
    <w:rsid w:val="00BF717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BF717E"/>
    <w:rPr>
      <w:color w:val="605E5C"/>
      <w:shd w:val="clear" w:color="auto" w:fill="E1DFDD"/>
    </w:rPr>
  </w:style>
  <w:style w:type="paragraph" w:styleId="GvdeMetni2">
    <w:name w:val="Body Text 2"/>
    <w:basedOn w:val="Normal"/>
    <w:link w:val="GvdeMetni2Char"/>
    <w:uiPriority w:val="99"/>
    <w:semiHidden/>
    <w:unhideWhenUsed/>
    <w:rsid w:val="00BF717E"/>
    <w:pPr>
      <w:spacing w:after="120" w:line="480" w:lineRule="auto"/>
    </w:pPr>
    <w:rPr>
      <w:rFonts w:ascii="Book Antiqua" w:eastAsia="Times New Roman" w:hAnsi="Book Antiqua" w:cs="Times New Roman"/>
      <w:kern w:val="0"/>
      <w:sz w:val="24"/>
      <w:szCs w:val="21"/>
      <w:lang w:val="x-none" w:eastAsia="x-none"/>
      <w14:ligatures w14:val="none"/>
    </w:rPr>
  </w:style>
  <w:style w:type="character" w:customStyle="1" w:styleId="GvdeMetni2Char">
    <w:name w:val="Gövde Metni 2 Char"/>
    <w:basedOn w:val="VarsaylanParagrafYazTipi"/>
    <w:link w:val="GvdeMetni2"/>
    <w:uiPriority w:val="99"/>
    <w:semiHidden/>
    <w:rsid w:val="00BF717E"/>
    <w:rPr>
      <w:rFonts w:ascii="Book Antiqua" w:eastAsia="Times New Roman" w:hAnsi="Book Antiqua" w:cs="Times New Roman"/>
      <w:kern w:val="0"/>
      <w:sz w:val="24"/>
      <w:szCs w:val="21"/>
      <w:lang w:val="x-none" w:eastAsia="x-none"/>
      <w14:ligatures w14:val="none"/>
    </w:rPr>
  </w:style>
  <w:style w:type="table" w:customStyle="1" w:styleId="KlavuzTablo2-Vurgu61">
    <w:name w:val="Kılavuz Tablo 2 - Vurgu 61"/>
    <w:basedOn w:val="NormalTablo"/>
    <w:uiPriority w:val="47"/>
    <w:rsid w:val="00BF717E"/>
    <w:pPr>
      <w:spacing w:after="0" w:line="240" w:lineRule="auto"/>
    </w:pPr>
    <w:rPr>
      <w:kern w:val="0"/>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diagramQuickStyle" Target="diagrams/quickStyle1.xm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Satışlar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5F-4AB1-B1F2-92C56270CA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5F-4AB1-B1F2-92C56270CA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5F-4AB1-B1F2-92C56270CA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5F-4AB1-B1F2-92C56270CAB2}"/>
              </c:ext>
            </c:extLst>
          </c:dPt>
          <c:cat>
            <c:strRef>
              <c:f>Sayfa1!$A$2:$A$5</c:f>
              <c:strCache>
                <c:ptCount val="3"/>
                <c:pt idx="0">
                  <c:v>1. Çeyrek</c:v>
                </c:pt>
                <c:pt idx="1">
                  <c:v>2. Çeyrek</c:v>
                </c:pt>
                <c:pt idx="2">
                  <c:v>3. Çeyrek</c:v>
                </c:pt>
              </c:strCache>
            </c:strRef>
          </c:cat>
          <c:val>
            <c:numRef>
              <c:f>Sayfa1!$B$2:$B$5</c:f>
              <c:numCache>
                <c:formatCode>d\-mmm</c:formatCode>
                <c:ptCount val="4"/>
                <c:pt idx="0" formatCode="General">
                  <c:v>68.2</c:v>
                </c:pt>
                <c:pt idx="1">
                  <c:v>25.3</c:v>
                </c:pt>
                <c:pt idx="2" formatCode="General">
                  <c:v>7</c:v>
                </c:pt>
              </c:numCache>
            </c:numRef>
          </c:val>
          <c:extLst>
            <c:ext xmlns:c16="http://schemas.microsoft.com/office/drawing/2014/chart" uri="{C3380CC4-5D6E-409C-BE32-E72D297353CC}">
              <c16:uniqueId val="{00000008-7E5F-4AB1-B1F2-92C56270CAB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Satışlar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67-47D9-8405-436F8DEE70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67-47D9-8405-436F8DEE70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67-47D9-8405-436F8DEE70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67-47D9-8405-436F8DEE70B2}"/>
              </c:ext>
            </c:extLst>
          </c:dPt>
          <c:cat>
            <c:strRef>
              <c:f>Sayfa1!$A$2:$A$5</c:f>
              <c:strCache>
                <c:ptCount val="3"/>
                <c:pt idx="0">
                  <c:v>1. Çeyrek</c:v>
                </c:pt>
                <c:pt idx="1">
                  <c:v>2. Çeyrek</c:v>
                </c:pt>
                <c:pt idx="2">
                  <c:v>3. Çeyrek</c:v>
                </c:pt>
              </c:strCache>
            </c:strRef>
          </c:cat>
          <c:val>
            <c:numRef>
              <c:f>Sayfa1!$B$2:$B$5</c:f>
              <c:numCache>
                <c:formatCode>General</c:formatCode>
                <c:ptCount val="4"/>
                <c:pt idx="0">
                  <c:v>97</c:v>
                </c:pt>
                <c:pt idx="1">
                  <c:v>2</c:v>
                </c:pt>
                <c:pt idx="2">
                  <c:v>1</c:v>
                </c:pt>
              </c:numCache>
            </c:numRef>
          </c:val>
          <c:extLst>
            <c:ext xmlns:c16="http://schemas.microsoft.com/office/drawing/2014/chart" uri="{C3380CC4-5D6E-409C-BE32-E72D297353CC}">
              <c16:uniqueId val="{00000008-6167-47D9-8405-436F8DEE70B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pt>
    <dgm:pt modelId="{ECF12B94-746D-4140-9C29-523F028781F4}" type="pres">
      <dgm:prSet presAssocID="{0458A555-11F1-4B12-B5B2-E49A910ED0C2}" presName="arrowWedge2" presStyleLbl="fgSibTrans2D1" presStyleIdx="1" presStyleCnt="6"/>
      <dgm: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pt>
    <dgm:pt modelId="{AA1D771B-54D6-4293-AFCF-8FD4851F902B}" type="pres">
      <dgm:prSet presAssocID="{216700FE-9EE6-43DC-A744-C13B0F69CF74}" presName="arrowWedge3" presStyleLbl="fgSibTrans2D1" presStyleIdx="2" presStyleCnt="6"/>
      <dgm: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pt>
    <dgm:pt modelId="{A12A4E20-5E81-4B37-8861-95D5A02D88F6}" type="pres">
      <dgm:prSet presAssocID="{B95BA2FE-6C38-49B1-997E-881E21F3880C}" presName="arrowWedge4" presStyleLbl="fgSibTrans2D1" presStyleIdx="3" presStyleCnt="6"/>
      <dgm: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pt>
    <dgm:pt modelId="{B88E6692-EF45-4A23-AE28-DC438D3CCFE6}" type="pres">
      <dgm:prSet presAssocID="{EACF3247-7E36-41D4-910C-8003336B8D67}" presName="arrowWedge5" presStyleLbl="fgSibTrans2D1" presStyleIdx="4" presStyleCnt="6"/>
      <dgm: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pt>
    <dgm:pt modelId="{15290DF9-C2FE-460B-A009-BAAC4842A76D}" type="pres">
      <dgm:prSet presAssocID="{0AB2261D-58BF-4990-95D0-2F96C8377D98}" presName="arrowWedge6" presStyleLbl="fgSibTrans2D1" presStyleIdx="5" presStyleCnt="6"/>
      <dgm: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pt>
  </dgm:ptLst>
  <dgm:cxnLst>
    <dgm:cxn modelId="{33407CDD-F67A-4C50-B127-770A855C8B4E}" type="presOf" srcId="{9D338396-06AA-489D-A885-57821F5608AF}" destId="{74328851-9D17-4B33-B14E-5ED6C473319D}" srcOrd="1" destOrd="0" presId="urn:microsoft.com/office/officeart/2005/8/layout/cycle8"/>
    <dgm:cxn modelId="{3362D959-AD22-4B3A-A533-82502120A0DC}" type="presOf" srcId="{F83FC750-7CDE-46AB-A0BA-DBC4B9D44BE3}" destId="{A8D1F0D5-26EB-48DA-960D-825E6FE928B2}" srcOrd="0" destOrd="0" presId="urn:microsoft.com/office/officeart/2005/8/layout/cycle8"/>
    <dgm:cxn modelId="{A02A6394-A907-4B16-9F36-4F02A3460FD0}" type="presOf" srcId="{9AF66792-BEEB-4FEB-B68B-FC30221BAEDC}" destId="{C5494AC2-E33F-4DD2-9D4B-315106DC9766}" srcOrd="0" destOrd="0" presId="urn:microsoft.com/office/officeart/2005/8/layout/cycle8"/>
    <dgm:cxn modelId="{8F6B835E-FF44-4A78-86C9-ACB875ED0AC0}" type="presOf" srcId="{E4BEFF6F-FFC7-417B-9255-F71095EEBEA8}" destId="{373A7CE9-2D8B-48FF-A7E7-FD1818748C0E}"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65FF90BD-8CF9-48D4-9C4B-35439ED2A9AC}" type="presOf" srcId="{E4BEFF6F-FFC7-417B-9255-F71095EEBEA8}" destId="{A1403B5E-13CE-4459-8B64-0B1573A1231F}" srcOrd="1" destOrd="0" presId="urn:microsoft.com/office/officeart/2005/8/layout/cycle8"/>
    <dgm:cxn modelId="{D0A5FA11-E92C-407F-BAFE-20A80048B665}" type="presOf" srcId="{D87EEC32-D642-4C15-8C65-E323814D2A3A}" destId="{0670A7F0-9DCA-427C-8C0A-B4C908BAC054}"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14D6F3D5-F91D-4E00-BB74-2168402E290D}" type="presOf" srcId="{F83FC750-7CDE-46AB-A0BA-DBC4B9D44BE3}" destId="{7C1AB41B-5598-4485-A44D-C347A61B4CBC}"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9EE8D82A-6476-45F4-B1E9-7244DC95188B}" type="presOf" srcId="{9D338396-06AA-489D-A885-57821F5608AF}" destId="{8960C805-F742-4752-A3B8-A7047D0574FA}"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EDF161F1-AD5F-44A9-A3E6-6ABE8787874D}" type="presOf" srcId="{9AF66792-BEEB-4FEB-B68B-FC30221BAEDC}" destId="{A1BFAE48-9AEF-4CE2-881C-145A2B40B699}"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278EEF62-65AD-40A1-A6BF-952DA203023F}" type="presOf" srcId="{E8BE0BFE-2A93-4BC8-B8DE-3F71AC38D567}" destId="{267B72DD-396A-4206-8F4C-85D79C74CCAD}" srcOrd="0" destOrd="0" presId="urn:microsoft.com/office/officeart/2005/8/layout/cycle8"/>
    <dgm:cxn modelId="{125302FA-A472-483D-990C-467C0DCC10D9}" type="presOf" srcId="{D87EEC32-D642-4C15-8C65-E323814D2A3A}" destId="{100A08BA-E811-4584-A13C-228AF0A8A454}" srcOrd="0" destOrd="0" presId="urn:microsoft.com/office/officeart/2005/8/layout/cycle8"/>
    <dgm:cxn modelId="{FF2BC649-3A39-4C35-8A8E-A9A2158B3242}" type="presOf" srcId="{E8BE0BFE-2A93-4BC8-B8DE-3F71AC38D567}" destId="{E9FBB2A5-3CF1-4CA9-AA14-6E5ECC6DD6B0}"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90FC364A-DE75-4F29-8180-67C7EE3D3B19}" type="presOf" srcId="{5F865183-0FED-4482-8550-87B2A8C2AA82}" destId="{BA526683-F383-411A-BD21-A957D08B123F}" srcOrd="0" destOrd="0" presId="urn:microsoft.com/office/officeart/2005/8/layout/cycle8"/>
    <dgm:cxn modelId="{8F508157-7C36-4F40-AADD-5986964DC704}" type="presParOf" srcId="{BA526683-F383-411A-BD21-A957D08B123F}" destId="{267B72DD-396A-4206-8F4C-85D79C74CCAD}" srcOrd="0" destOrd="0" presId="urn:microsoft.com/office/officeart/2005/8/layout/cycle8"/>
    <dgm:cxn modelId="{97407848-2921-462B-BE53-79C250E161A2}" type="presParOf" srcId="{BA526683-F383-411A-BD21-A957D08B123F}" destId="{76741CD6-A839-4282-8258-5C7E678D3A5F}" srcOrd="1" destOrd="0" presId="urn:microsoft.com/office/officeart/2005/8/layout/cycle8"/>
    <dgm:cxn modelId="{F2C75ACE-CB97-4357-9E96-5BE72A3912C5}" type="presParOf" srcId="{BA526683-F383-411A-BD21-A957D08B123F}" destId="{0161085C-00D5-4CA7-B7B4-7072D5C40C1D}" srcOrd="2" destOrd="0" presId="urn:microsoft.com/office/officeart/2005/8/layout/cycle8"/>
    <dgm:cxn modelId="{EA858D7C-FD51-4040-BCD7-691D6D6B477B}" type="presParOf" srcId="{BA526683-F383-411A-BD21-A957D08B123F}" destId="{E9FBB2A5-3CF1-4CA9-AA14-6E5ECC6DD6B0}" srcOrd="3" destOrd="0" presId="urn:microsoft.com/office/officeart/2005/8/layout/cycle8"/>
    <dgm:cxn modelId="{C959485C-E280-4E9B-A25B-FDCF1377A81A}" type="presParOf" srcId="{BA526683-F383-411A-BD21-A957D08B123F}" destId="{8960C805-F742-4752-A3B8-A7047D0574FA}" srcOrd="4" destOrd="0" presId="urn:microsoft.com/office/officeart/2005/8/layout/cycle8"/>
    <dgm:cxn modelId="{0C3BDB01-AA6E-4092-8D2C-300D24AC2500}" type="presParOf" srcId="{BA526683-F383-411A-BD21-A957D08B123F}" destId="{F9BAE066-5F77-4D2A-8EBB-3E2B5ED5B8F6}" srcOrd="5" destOrd="0" presId="urn:microsoft.com/office/officeart/2005/8/layout/cycle8"/>
    <dgm:cxn modelId="{B7EB1DAB-6B16-4616-BB5C-C0F834209260}" type="presParOf" srcId="{BA526683-F383-411A-BD21-A957D08B123F}" destId="{724342BE-275A-4C17-8746-BB3F74C86E9A}" srcOrd="6" destOrd="0" presId="urn:microsoft.com/office/officeart/2005/8/layout/cycle8"/>
    <dgm:cxn modelId="{3B3EA059-BA83-4043-B995-4662787E6BE6}" type="presParOf" srcId="{BA526683-F383-411A-BD21-A957D08B123F}" destId="{74328851-9D17-4B33-B14E-5ED6C473319D}" srcOrd="7" destOrd="0" presId="urn:microsoft.com/office/officeart/2005/8/layout/cycle8"/>
    <dgm:cxn modelId="{97906E35-776A-4FE8-86CA-8878D4F31A41}" type="presParOf" srcId="{BA526683-F383-411A-BD21-A957D08B123F}" destId="{100A08BA-E811-4584-A13C-228AF0A8A454}" srcOrd="8" destOrd="0" presId="urn:microsoft.com/office/officeart/2005/8/layout/cycle8"/>
    <dgm:cxn modelId="{B46CF61A-BA7A-448A-B36D-6E1E90F24A2E}" type="presParOf" srcId="{BA526683-F383-411A-BD21-A957D08B123F}" destId="{10C6BB2E-F0EC-4195-A687-1B651A3EFA76}" srcOrd="9" destOrd="0" presId="urn:microsoft.com/office/officeart/2005/8/layout/cycle8"/>
    <dgm:cxn modelId="{AE7B4124-D2F5-4332-98F6-5C8C4FC04266}" type="presParOf" srcId="{BA526683-F383-411A-BD21-A957D08B123F}" destId="{8F326C79-01EA-49A9-93CF-B76D99523F6F}" srcOrd="10" destOrd="0" presId="urn:microsoft.com/office/officeart/2005/8/layout/cycle8"/>
    <dgm:cxn modelId="{72642CDC-8AA6-4193-9D9C-172E4D7F62A0}" type="presParOf" srcId="{BA526683-F383-411A-BD21-A957D08B123F}" destId="{0670A7F0-9DCA-427C-8C0A-B4C908BAC054}" srcOrd="11" destOrd="0" presId="urn:microsoft.com/office/officeart/2005/8/layout/cycle8"/>
    <dgm:cxn modelId="{EBE05DB6-4FB1-4C0F-A04D-D3CB69740B63}" type="presParOf" srcId="{BA526683-F383-411A-BD21-A957D08B123F}" destId="{C5494AC2-E33F-4DD2-9D4B-315106DC9766}" srcOrd="12" destOrd="0" presId="urn:microsoft.com/office/officeart/2005/8/layout/cycle8"/>
    <dgm:cxn modelId="{CF2CBBF6-A135-4D3D-BAED-37F02DA7C0AC}" type="presParOf" srcId="{BA526683-F383-411A-BD21-A957D08B123F}" destId="{DCE20721-BDA9-4878-B677-ECD404A96052}" srcOrd="13" destOrd="0" presId="urn:microsoft.com/office/officeart/2005/8/layout/cycle8"/>
    <dgm:cxn modelId="{C80B2953-864B-4D70-B40D-3BC10399CE37}" type="presParOf" srcId="{BA526683-F383-411A-BD21-A957D08B123F}" destId="{05E765BB-BC5C-4A33-B523-B9E8DE4B5339}" srcOrd="14" destOrd="0" presId="urn:microsoft.com/office/officeart/2005/8/layout/cycle8"/>
    <dgm:cxn modelId="{69247B83-B4E9-441C-BADA-98B22EF0285D}" type="presParOf" srcId="{BA526683-F383-411A-BD21-A957D08B123F}" destId="{A1BFAE48-9AEF-4CE2-881C-145A2B40B699}" srcOrd="15" destOrd="0" presId="urn:microsoft.com/office/officeart/2005/8/layout/cycle8"/>
    <dgm:cxn modelId="{1F97BD1A-278E-4198-8D9B-F430170D2B17}" type="presParOf" srcId="{BA526683-F383-411A-BD21-A957D08B123F}" destId="{373A7CE9-2D8B-48FF-A7E7-FD1818748C0E}" srcOrd="16" destOrd="0" presId="urn:microsoft.com/office/officeart/2005/8/layout/cycle8"/>
    <dgm:cxn modelId="{D1F7D05C-22C3-459B-80EB-499004B70110}" type="presParOf" srcId="{BA526683-F383-411A-BD21-A957D08B123F}" destId="{3F64E8A9-68A0-49A0-9836-9DC0636C5308}" srcOrd="17" destOrd="0" presId="urn:microsoft.com/office/officeart/2005/8/layout/cycle8"/>
    <dgm:cxn modelId="{BAF677DD-E24F-4224-A082-318BA5756A9F}" type="presParOf" srcId="{BA526683-F383-411A-BD21-A957D08B123F}" destId="{219E29F9-B39D-4D14-B51F-12F5FC91D16A}" srcOrd="18" destOrd="0" presId="urn:microsoft.com/office/officeart/2005/8/layout/cycle8"/>
    <dgm:cxn modelId="{2090B905-C600-44C4-9D11-B264E09A46EC}" type="presParOf" srcId="{BA526683-F383-411A-BD21-A957D08B123F}" destId="{A1403B5E-13CE-4459-8B64-0B1573A1231F}" srcOrd="19" destOrd="0" presId="urn:microsoft.com/office/officeart/2005/8/layout/cycle8"/>
    <dgm:cxn modelId="{43B7A238-CF3A-466F-B71F-C5AA9B820589}" type="presParOf" srcId="{BA526683-F383-411A-BD21-A957D08B123F}" destId="{A8D1F0D5-26EB-48DA-960D-825E6FE928B2}" srcOrd="20" destOrd="0" presId="urn:microsoft.com/office/officeart/2005/8/layout/cycle8"/>
    <dgm:cxn modelId="{B57DF3B2-7584-4913-ABC0-BD36409382CC}" type="presParOf" srcId="{BA526683-F383-411A-BD21-A957D08B123F}" destId="{00CD3B3C-3082-4805-826B-376EF526FEE2}" srcOrd="21" destOrd="0" presId="urn:microsoft.com/office/officeart/2005/8/layout/cycle8"/>
    <dgm:cxn modelId="{480BA5C1-50E6-4759-A9B9-CAC69CC15BF2}" type="presParOf" srcId="{BA526683-F383-411A-BD21-A957D08B123F}" destId="{2FD8AE9A-C7EC-49F2-9050-CD7F86110061}" srcOrd="22" destOrd="0" presId="urn:microsoft.com/office/officeart/2005/8/layout/cycle8"/>
    <dgm:cxn modelId="{6E25C9ED-E39B-4868-ACFF-66FFE7023410}" type="presParOf" srcId="{BA526683-F383-411A-BD21-A957D08B123F}" destId="{7C1AB41B-5598-4485-A44D-C347A61B4CBC}" srcOrd="23" destOrd="0" presId="urn:microsoft.com/office/officeart/2005/8/layout/cycle8"/>
    <dgm:cxn modelId="{80747B1A-B564-495D-96BB-DEC7F32F29FB}" type="presParOf" srcId="{BA526683-F383-411A-BD21-A957D08B123F}" destId="{601CF880-1EA8-49BA-A98C-3E771E83102C}" srcOrd="24" destOrd="0" presId="urn:microsoft.com/office/officeart/2005/8/layout/cycle8"/>
    <dgm:cxn modelId="{25141EA4-F84D-4876-BC53-62E91838E6F5}" type="presParOf" srcId="{BA526683-F383-411A-BD21-A957D08B123F}" destId="{ECF12B94-746D-4140-9C29-523F028781F4}" srcOrd="25" destOrd="0" presId="urn:microsoft.com/office/officeart/2005/8/layout/cycle8"/>
    <dgm:cxn modelId="{3BBA5A26-9A19-444D-90A3-282A9746FCA5}" type="presParOf" srcId="{BA526683-F383-411A-BD21-A957D08B123F}" destId="{AA1D771B-54D6-4293-AFCF-8FD4851F902B}" srcOrd="26" destOrd="0" presId="urn:microsoft.com/office/officeart/2005/8/layout/cycle8"/>
    <dgm:cxn modelId="{CEF0CB8B-A7EA-4DFC-91B8-8EB3487EB08C}" type="presParOf" srcId="{BA526683-F383-411A-BD21-A957D08B123F}" destId="{A12A4E20-5E81-4B37-8861-95D5A02D88F6}" srcOrd="27" destOrd="0" presId="urn:microsoft.com/office/officeart/2005/8/layout/cycle8"/>
    <dgm:cxn modelId="{59BB7C4E-723D-472A-BFC6-83948E00CB97}" type="presParOf" srcId="{BA526683-F383-411A-BD21-A957D08B123F}" destId="{B88E6692-EF45-4A23-AE28-DC438D3CCFE6}" srcOrd="28" destOrd="0" presId="urn:microsoft.com/office/officeart/2005/8/layout/cycle8"/>
    <dgm:cxn modelId="{BF2569AF-31A2-4E51-A66D-1F5CEF83493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36</Pages>
  <Words>5085</Words>
  <Characters>28987</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kxx</cp:lastModifiedBy>
  <cp:revision>2</cp:revision>
  <dcterms:created xsi:type="dcterms:W3CDTF">2025-02-18T11:21:00Z</dcterms:created>
  <dcterms:modified xsi:type="dcterms:W3CDTF">2025-02-18T11:21:00Z</dcterms:modified>
</cp:coreProperties>
</file>